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C83D6" w14:textId="77777777" w:rsidR="00E9166F" w:rsidRDefault="00E9166F" w:rsidP="689E13E4">
      <w:pPr>
        <w:keepNext/>
        <w:keepLines/>
        <w:spacing w:before="120" w:after="120"/>
        <w:outlineLvl w:val="4"/>
        <w:rPr>
          <w:b/>
          <w:bCs/>
          <w:i/>
          <w:iCs/>
          <w:color w:val="000000"/>
        </w:rPr>
      </w:pPr>
    </w:p>
    <w:p w14:paraId="294A753F" w14:textId="05A6D8C3" w:rsidR="00E9166F" w:rsidRDefault="00951636" w:rsidP="689E13E4">
      <w:pPr>
        <w:pStyle w:val="Title"/>
        <w:rPr>
          <w:rStyle w:val="DocTitle"/>
        </w:rPr>
      </w:pPr>
      <w:r w:rsidRPr="689E13E4">
        <w:rPr>
          <w:rStyle w:val="DocTitle"/>
        </w:rPr>
        <w:t>Contract key performance indicator development template</w:t>
      </w:r>
    </w:p>
    <w:p w14:paraId="387A3BDA" w14:textId="77777777" w:rsidR="00951636" w:rsidRPr="009C3FF6" w:rsidRDefault="00951636" w:rsidP="009C3FF6">
      <w:pPr>
        <w:pStyle w:val="Heading1"/>
      </w:pPr>
      <w:r w:rsidRPr="009C3FF6">
        <w:t>Introduction</w:t>
      </w:r>
    </w:p>
    <w:p w14:paraId="4456E0A1" w14:textId="57F38CF6" w:rsidR="00951636" w:rsidRDefault="00951636" w:rsidP="009C3FF6">
      <w:r>
        <w:t>This template can be used to explain what key performance indicators (KPIs) will be measured (and why), minimum performance requirements, frequency of measurement and responsibility for measurement. It can also be used to capture reporting on performance against the agreed KPIs.</w:t>
      </w:r>
    </w:p>
    <w:p w14:paraId="0548480A" w14:textId="2E79BC8F" w:rsidR="00401C79" w:rsidRDefault="00401C79">
      <w:pPr>
        <w:spacing w:line="259" w:lineRule="auto"/>
        <w:rPr>
          <w:rFonts w:cs="Arial"/>
          <w:kern w:val="2"/>
          <w:sz w:val="22"/>
          <w14:ligatures w14:val="standardContextual"/>
        </w:rPr>
      </w:pPr>
      <w:r>
        <w:br w:type="page"/>
      </w:r>
    </w:p>
    <w:p w14:paraId="588A33CE" w14:textId="77777777" w:rsidR="004F65B0" w:rsidRDefault="004F65B0" w:rsidP="00951636">
      <w:pPr>
        <w:pStyle w:val="Heading2"/>
        <w:rPr>
          <w:rStyle w:val="DocSubTitle"/>
          <w:color w:val="980436"/>
        </w:rPr>
        <w:sectPr w:rsidR="004F65B0" w:rsidSect="00D33D1F">
          <w:headerReference w:type="default" r:id="rId11"/>
          <w:footerReference w:type="default" r:id="rId12"/>
          <w:headerReference w:type="first" r:id="rId13"/>
          <w:footerReference w:type="first" r:id="rId14"/>
          <w:pgSz w:w="11906" w:h="16838"/>
          <w:pgMar w:top="1418" w:right="1440" w:bottom="1440" w:left="1440" w:header="708" w:footer="708" w:gutter="0"/>
          <w:cols w:space="708"/>
          <w:titlePg/>
          <w:docGrid w:linePitch="360"/>
        </w:sectPr>
      </w:pPr>
    </w:p>
    <w:p w14:paraId="53F45070" w14:textId="0BDC1B72" w:rsidR="00951636" w:rsidRPr="009C3FF6" w:rsidRDefault="00951636" w:rsidP="009C3FF6">
      <w:pPr>
        <w:pStyle w:val="Heading1"/>
        <w:rPr>
          <w:rStyle w:val="DocSubTitle"/>
        </w:rPr>
      </w:pPr>
      <w:r w:rsidRPr="009C3FF6">
        <w:rPr>
          <w:rStyle w:val="DocSubTitle"/>
        </w:rPr>
        <w:lastRenderedPageBreak/>
        <w:t>Overall summary</w:t>
      </w:r>
    </w:p>
    <w:tbl>
      <w:tblPr>
        <w:tblW w:w="4965"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03"/>
        <w:gridCol w:w="1875"/>
        <w:gridCol w:w="2275"/>
        <w:gridCol w:w="1543"/>
        <w:gridCol w:w="1445"/>
        <w:gridCol w:w="1559"/>
        <w:gridCol w:w="2658"/>
        <w:gridCol w:w="25"/>
        <w:gridCol w:w="1287"/>
        <w:gridCol w:w="802"/>
      </w:tblGrid>
      <w:tr w:rsidR="009C3FF6" w:rsidRPr="00AE0712" w14:paraId="384C7EAF" w14:textId="77777777" w:rsidTr="005973EF">
        <w:trPr>
          <w:trHeight w:val="435"/>
        </w:trPr>
        <w:tc>
          <w:tcPr>
            <w:tcW w:w="145" w:type="pct"/>
            <w:shd w:val="clear" w:color="auto" w:fill="0070C0"/>
          </w:tcPr>
          <w:p w14:paraId="5EBEAB42" w14:textId="77777777" w:rsidR="00951636" w:rsidRPr="00AE0712" w:rsidRDefault="00951636" w:rsidP="001D2255">
            <w:pPr>
              <w:spacing w:before="60" w:after="40"/>
              <w:rPr>
                <w:rFonts w:eastAsia="MS Mincho"/>
                <w:b/>
                <w:color w:val="FFFFFF"/>
                <w:lang w:val="en-NZ"/>
              </w:rPr>
            </w:pPr>
            <w:r>
              <w:rPr>
                <w:rFonts w:eastAsia="MS Mincho"/>
                <w:b/>
                <w:color w:val="FFFFFF"/>
                <w:lang w:val="en-NZ"/>
              </w:rPr>
              <w:t>#</w:t>
            </w:r>
          </w:p>
        </w:tc>
        <w:tc>
          <w:tcPr>
            <w:tcW w:w="676" w:type="pct"/>
            <w:shd w:val="clear" w:color="auto" w:fill="0070C0"/>
          </w:tcPr>
          <w:p w14:paraId="53BCE342" w14:textId="77777777" w:rsidR="00951636" w:rsidRPr="00AE0712" w:rsidRDefault="00951636" w:rsidP="001D2255">
            <w:pPr>
              <w:spacing w:before="60" w:after="40"/>
              <w:rPr>
                <w:rFonts w:eastAsia="MS Mincho"/>
                <w:b/>
                <w:color w:val="FFFFFF"/>
                <w:lang w:val="en-NZ"/>
              </w:rPr>
            </w:pPr>
            <w:r>
              <w:rPr>
                <w:rFonts w:eastAsia="MS Mincho"/>
                <w:b/>
                <w:color w:val="FFFFFF"/>
                <w:lang w:val="en-NZ"/>
              </w:rPr>
              <w:t>KPI name</w:t>
            </w:r>
          </w:p>
        </w:tc>
        <w:tc>
          <w:tcPr>
            <w:tcW w:w="820" w:type="pct"/>
            <w:shd w:val="clear" w:color="auto" w:fill="0070C0"/>
          </w:tcPr>
          <w:p w14:paraId="1067447B" w14:textId="77777777" w:rsidR="00951636" w:rsidRPr="00AE0712" w:rsidRDefault="00951636" w:rsidP="001D2255">
            <w:pPr>
              <w:spacing w:before="60" w:after="40"/>
              <w:rPr>
                <w:rFonts w:eastAsia="MS Mincho"/>
                <w:b/>
                <w:color w:val="FFFFFF"/>
                <w:lang w:val="en-NZ"/>
              </w:rPr>
            </w:pPr>
            <w:r>
              <w:rPr>
                <w:rFonts w:eastAsia="MS Mincho"/>
                <w:b/>
                <w:color w:val="FFFFFF"/>
                <w:lang w:val="en-NZ"/>
              </w:rPr>
              <w:t>KPI description</w:t>
            </w:r>
          </w:p>
        </w:tc>
        <w:tc>
          <w:tcPr>
            <w:tcW w:w="556" w:type="pct"/>
            <w:shd w:val="clear" w:color="auto" w:fill="0070C0"/>
          </w:tcPr>
          <w:p w14:paraId="64BACC91" w14:textId="77777777" w:rsidR="00951636" w:rsidRDefault="00951636" w:rsidP="001D2255">
            <w:pPr>
              <w:spacing w:before="60" w:after="40"/>
              <w:rPr>
                <w:rFonts w:eastAsia="MS Mincho"/>
                <w:b/>
                <w:color w:val="FFFFFF"/>
                <w:lang w:val="en-NZ"/>
              </w:rPr>
            </w:pPr>
            <w:r>
              <w:rPr>
                <w:rFonts w:eastAsia="MS Mincho"/>
                <w:b/>
                <w:color w:val="FFFFFF"/>
                <w:lang w:val="en-NZ"/>
              </w:rPr>
              <w:t>Frequency</w:t>
            </w:r>
          </w:p>
        </w:tc>
        <w:tc>
          <w:tcPr>
            <w:tcW w:w="521" w:type="pct"/>
            <w:shd w:val="clear" w:color="auto" w:fill="0070C0"/>
          </w:tcPr>
          <w:p w14:paraId="6D46C51E" w14:textId="77777777" w:rsidR="00951636" w:rsidRPr="00AE0712" w:rsidRDefault="00951636" w:rsidP="001D2255">
            <w:pPr>
              <w:spacing w:before="60" w:after="40"/>
              <w:rPr>
                <w:rFonts w:eastAsia="MS Mincho"/>
                <w:b/>
                <w:color w:val="FFFFFF"/>
                <w:lang w:val="en-NZ"/>
              </w:rPr>
            </w:pPr>
            <w:r>
              <w:rPr>
                <w:rFonts w:eastAsia="MS Mincho"/>
                <w:b/>
                <w:color w:val="FFFFFF"/>
                <w:lang w:val="en-NZ"/>
              </w:rPr>
              <w:t>Target</w:t>
            </w:r>
          </w:p>
        </w:tc>
        <w:tc>
          <w:tcPr>
            <w:tcW w:w="562" w:type="pct"/>
            <w:shd w:val="clear" w:color="auto" w:fill="0070C0"/>
          </w:tcPr>
          <w:p w14:paraId="4F05060F" w14:textId="77777777" w:rsidR="00951636" w:rsidRDefault="00951636" w:rsidP="001D2255">
            <w:pPr>
              <w:spacing w:before="60" w:after="40"/>
              <w:rPr>
                <w:rFonts w:eastAsia="MS Mincho"/>
                <w:b/>
                <w:color w:val="FFFFFF"/>
                <w:lang w:val="en-NZ"/>
              </w:rPr>
            </w:pPr>
            <w:r>
              <w:rPr>
                <w:rFonts w:eastAsia="MS Mincho"/>
                <w:b/>
                <w:color w:val="FFFFFF"/>
                <w:lang w:val="en-NZ"/>
              </w:rPr>
              <w:t>Measurement responsibility</w:t>
            </w:r>
          </w:p>
        </w:tc>
        <w:tc>
          <w:tcPr>
            <w:tcW w:w="958" w:type="pct"/>
            <w:shd w:val="clear" w:color="auto" w:fill="0070C0"/>
          </w:tcPr>
          <w:p w14:paraId="0EC65886" w14:textId="77777777" w:rsidR="00951636" w:rsidRPr="00AE0712" w:rsidRDefault="00951636" w:rsidP="001D2255">
            <w:pPr>
              <w:spacing w:before="60" w:after="40"/>
              <w:rPr>
                <w:rFonts w:eastAsia="MS Mincho"/>
                <w:b/>
                <w:color w:val="FFFFFF"/>
              </w:rPr>
            </w:pPr>
            <w:r>
              <w:rPr>
                <w:rFonts w:eastAsia="MS Mincho"/>
                <w:b/>
                <w:color w:val="FFFFFF"/>
                <w:lang w:val="en-NZ"/>
              </w:rPr>
              <w:t>Performance ratings</w:t>
            </w:r>
          </w:p>
        </w:tc>
        <w:tc>
          <w:tcPr>
            <w:tcW w:w="473" w:type="pct"/>
            <w:gridSpan w:val="2"/>
            <w:shd w:val="clear" w:color="auto" w:fill="0070C0"/>
          </w:tcPr>
          <w:p w14:paraId="6A3ED5CF" w14:textId="77777777" w:rsidR="00951636" w:rsidRPr="00AE0712" w:rsidRDefault="00951636" w:rsidP="001D2255">
            <w:pPr>
              <w:spacing w:before="60" w:after="40"/>
              <w:rPr>
                <w:rFonts w:eastAsia="MS Mincho"/>
                <w:b/>
                <w:color w:val="FFFFFF"/>
                <w:lang w:val="en-NZ"/>
              </w:rPr>
            </w:pPr>
            <w:r>
              <w:rPr>
                <w:rFonts w:eastAsia="MS Mincho"/>
                <w:b/>
                <w:color w:val="FFFFFF"/>
                <w:lang w:val="en-NZ"/>
              </w:rPr>
              <w:t>Weighting</w:t>
            </w:r>
          </w:p>
        </w:tc>
        <w:tc>
          <w:tcPr>
            <w:tcW w:w="289" w:type="pct"/>
            <w:shd w:val="clear" w:color="auto" w:fill="0070C0"/>
          </w:tcPr>
          <w:p w14:paraId="079D4AD5" w14:textId="77777777" w:rsidR="00951636" w:rsidRPr="00AE0712" w:rsidRDefault="00951636" w:rsidP="001D2255">
            <w:pPr>
              <w:spacing w:before="60" w:after="40"/>
              <w:rPr>
                <w:rFonts w:eastAsia="MS Mincho"/>
                <w:b/>
                <w:color w:val="FFFFFF"/>
                <w:lang w:val="en-NZ"/>
              </w:rPr>
            </w:pPr>
            <w:r>
              <w:rPr>
                <w:rFonts w:eastAsia="MS Mincho"/>
                <w:b/>
                <w:color w:val="FFFFFF"/>
                <w:lang w:val="en-NZ"/>
              </w:rPr>
              <w:t>Score</w:t>
            </w:r>
          </w:p>
        </w:tc>
      </w:tr>
      <w:tr w:rsidR="00951636" w:rsidRPr="00AE0712" w14:paraId="4200478C" w14:textId="77777777" w:rsidTr="005973EF">
        <w:tc>
          <w:tcPr>
            <w:tcW w:w="145" w:type="pct"/>
          </w:tcPr>
          <w:p w14:paraId="69A4C6FB" w14:textId="77777777" w:rsidR="00951636" w:rsidRPr="00AE0712" w:rsidRDefault="00951636" w:rsidP="001D2255">
            <w:pPr>
              <w:spacing w:before="60" w:after="40"/>
              <w:rPr>
                <w:rFonts w:eastAsia="MS Mincho"/>
              </w:rPr>
            </w:pPr>
            <w:r>
              <w:rPr>
                <w:rFonts w:eastAsia="MS Mincho"/>
              </w:rPr>
              <w:t>1</w:t>
            </w:r>
          </w:p>
        </w:tc>
        <w:tc>
          <w:tcPr>
            <w:tcW w:w="676" w:type="pct"/>
          </w:tcPr>
          <w:p w14:paraId="717268FE" w14:textId="77777777" w:rsidR="00951636" w:rsidRPr="00AE0712" w:rsidRDefault="00951636" w:rsidP="001D2255">
            <w:pPr>
              <w:spacing w:before="60" w:after="40"/>
              <w:rPr>
                <w:rFonts w:eastAsia="MS Mincho"/>
              </w:rPr>
            </w:pPr>
          </w:p>
        </w:tc>
        <w:tc>
          <w:tcPr>
            <w:tcW w:w="820" w:type="pct"/>
          </w:tcPr>
          <w:p w14:paraId="4D32C1FF" w14:textId="77777777" w:rsidR="00951636" w:rsidRPr="00AE0712" w:rsidRDefault="00951636" w:rsidP="001D2255">
            <w:pPr>
              <w:spacing w:before="60" w:after="40"/>
              <w:rPr>
                <w:rFonts w:eastAsia="MS Mincho"/>
              </w:rPr>
            </w:pPr>
          </w:p>
        </w:tc>
        <w:tc>
          <w:tcPr>
            <w:tcW w:w="556" w:type="pct"/>
          </w:tcPr>
          <w:p w14:paraId="2F4938DE" w14:textId="77777777" w:rsidR="00951636" w:rsidRPr="00AE0712" w:rsidRDefault="00951636" w:rsidP="001D2255">
            <w:pPr>
              <w:spacing w:before="60" w:after="40"/>
              <w:rPr>
                <w:rFonts w:eastAsia="MS Mincho"/>
              </w:rPr>
            </w:pPr>
          </w:p>
        </w:tc>
        <w:tc>
          <w:tcPr>
            <w:tcW w:w="521" w:type="pct"/>
          </w:tcPr>
          <w:p w14:paraId="27175F56" w14:textId="77777777" w:rsidR="00951636" w:rsidRPr="00AE0712" w:rsidRDefault="00951636" w:rsidP="001D2255">
            <w:pPr>
              <w:spacing w:before="60" w:after="40"/>
              <w:rPr>
                <w:rFonts w:eastAsia="MS Mincho"/>
              </w:rPr>
            </w:pPr>
          </w:p>
        </w:tc>
        <w:tc>
          <w:tcPr>
            <w:tcW w:w="562" w:type="pct"/>
          </w:tcPr>
          <w:p w14:paraId="46B1330B" w14:textId="77777777" w:rsidR="00951636" w:rsidRPr="00AE0712" w:rsidRDefault="00951636" w:rsidP="001D2255">
            <w:pPr>
              <w:spacing w:before="60" w:after="40"/>
              <w:rPr>
                <w:rFonts w:eastAsia="MS Mincho"/>
              </w:rPr>
            </w:pPr>
          </w:p>
        </w:tc>
        <w:tc>
          <w:tcPr>
            <w:tcW w:w="958" w:type="pct"/>
          </w:tcPr>
          <w:p w14:paraId="17000DCE" w14:textId="05855546" w:rsidR="00951636" w:rsidRPr="00AE0712" w:rsidRDefault="00951636" w:rsidP="001D2255">
            <w:pPr>
              <w:spacing w:before="60" w:after="40"/>
              <w:rPr>
                <w:rFonts w:eastAsia="MS Mincho"/>
                <w:sz w:val="16"/>
              </w:rPr>
            </w:pPr>
            <w:r w:rsidRPr="00AE0712">
              <w:rPr>
                <w:rFonts w:eastAsia="MS Mincho"/>
                <w:sz w:val="16"/>
              </w:rPr>
              <w:t>0</w:t>
            </w:r>
            <w:r w:rsidR="005973EF">
              <w:rPr>
                <w:rFonts w:eastAsia="MS Mincho"/>
                <w:sz w:val="16"/>
              </w:rPr>
              <w:t xml:space="preserve"> </w:t>
            </w:r>
            <w:r w:rsidRPr="00AE0712">
              <w:rPr>
                <w:rFonts w:eastAsia="MS Mincho"/>
                <w:sz w:val="16"/>
              </w:rPr>
              <w:t xml:space="preserve">= Minimum requirements </w:t>
            </w:r>
          </w:p>
          <w:p w14:paraId="781E6562" w14:textId="67250949" w:rsidR="00951636" w:rsidRPr="00AE0712" w:rsidRDefault="00951636" w:rsidP="001D2255">
            <w:pPr>
              <w:spacing w:before="60" w:after="40"/>
              <w:rPr>
                <w:rFonts w:eastAsia="MS Mincho"/>
                <w:sz w:val="16"/>
              </w:rPr>
            </w:pPr>
            <w:r w:rsidRPr="00AE0712">
              <w:rPr>
                <w:rFonts w:eastAsia="MS Mincho"/>
                <w:sz w:val="16"/>
              </w:rPr>
              <w:t>1</w:t>
            </w:r>
            <w:r w:rsidR="005973EF">
              <w:rPr>
                <w:rFonts w:eastAsia="MS Mincho"/>
                <w:sz w:val="16"/>
              </w:rPr>
              <w:t xml:space="preserve"> </w:t>
            </w:r>
            <w:r w:rsidRPr="00AE0712">
              <w:rPr>
                <w:rFonts w:eastAsia="MS Mincho"/>
                <w:sz w:val="16"/>
              </w:rPr>
              <w:t xml:space="preserve">= Meets Minimum requirements </w:t>
            </w:r>
          </w:p>
          <w:p w14:paraId="412460BB" w14:textId="4033F624" w:rsidR="00951636" w:rsidRPr="00AE0712" w:rsidRDefault="00951636" w:rsidP="001D2255">
            <w:pPr>
              <w:spacing w:before="60" w:after="40"/>
              <w:rPr>
                <w:rFonts w:eastAsia="MS Mincho"/>
                <w:sz w:val="16"/>
              </w:rPr>
            </w:pPr>
            <w:r w:rsidRPr="00AE0712">
              <w:rPr>
                <w:rFonts w:eastAsia="MS Mincho"/>
                <w:sz w:val="16"/>
              </w:rPr>
              <w:t>2</w:t>
            </w:r>
            <w:r w:rsidR="005973EF">
              <w:rPr>
                <w:rFonts w:eastAsia="MS Mincho"/>
                <w:sz w:val="16"/>
              </w:rPr>
              <w:t xml:space="preserve"> </w:t>
            </w:r>
            <w:r w:rsidRPr="00AE0712">
              <w:rPr>
                <w:rFonts w:eastAsia="MS Mincho"/>
                <w:sz w:val="16"/>
              </w:rPr>
              <w:t xml:space="preserve">= Exceeds minimum requirements </w:t>
            </w:r>
          </w:p>
          <w:p w14:paraId="2B9FB0CA" w14:textId="24768F48" w:rsidR="00951636" w:rsidRPr="00AE0712" w:rsidRDefault="00951636" w:rsidP="001D2255">
            <w:pPr>
              <w:spacing w:before="60" w:after="40"/>
              <w:rPr>
                <w:rFonts w:eastAsia="MS Mincho"/>
                <w:sz w:val="16"/>
              </w:rPr>
            </w:pPr>
            <w:r w:rsidRPr="00AE0712">
              <w:rPr>
                <w:rFonts w:eastAsia="MS Mincho"/>
                <w:sz w:val="16"/>
              </w:rPr>
              <w:t>3</w:t>
            </w:r>
            <w:r w:rsidR="005973EF">
              <w:rPr>
                <w:rFonts w:eastAsia="MS Mincho"/>
                <w:sz w:val="16"/>
              </w:rPr>
              <w:t xml:space="preserve"> </w:t>
            </w:r>
            <w:r w:rsidRPr="00AE0712">
              <w:rPr>
                <w:rFonts w:eastAsia="MS Mincho"/>
                <w:sz w:val="16"/>
              </w:rPr>
              <w:t xml:space="preserve">= Meets stretch requirements </w:t>
            </w:r>
          </w:p>
          <w:p w14:paraId="284DFA78" w14:textId="77777777" w:rsidR="00951636" w:rsidRPr="00AE0712" w:rsidRDefault="00951636" w:rsidP="001D2255">
            <w:pPr>
              <w:spacing w:before="60" w:after="40"/>
              <w:rPr>
                <w:rFonts w:eastAsia="MS Mincho"/>
              </w:rPr>
            </w:pPr>
            <w:r w:rsidRPr="00AE0712">
              <w:rPr>
                <w:rFonts w:eastAsia="MS Mincho"/>
                <w:sz w:val="16"/>
              </w:rPr>
              <w:t>4 = Exceeds stretch requirements</w:t>
            </w:r>
          </w:p>
        </w:tc>
        <w:tc>
          <w:tcPr>
            <w:tcW w:w="473" w:type="pct"/>
            <w:gridSpan w:val="2"/>
          </w:tcPr>
          <w:p w14:paraId="528E9334" w14:textId="77777777" w:rsidR="00951636" w:rsidRPr="00AE0712" w:rsidRDefault="00951636" w:rsidP="001D2255">
            <w:pPr>
              <w:spacing w:before="60" w:after="40"/>
              <w:rPr>
                <w:rFonts w:eastAsia="MS Mincho"/>
              </w:rPr>
            </w:pPr>
          </w:p>
        </w:tc>
        <w:tc>
          <w:tcPr>
            <w:tcW w:w="289" w:type="pct"/>
          </w:tcPr>
          <w:p w14:paraId="42B201EA" w14:textId="77777777" w:rsidR="00951636" w:rsidRPr="00AE0712" w:rsidRDefault="00951636" w:rsidP="001D2255">
            <w:pPr>
              <w:spacing w:before="60" w:after="40"/>
              <w:rPr>
                <w:rFonts w:eastAsia="MS Mincho"/>
              </w:rPr>
            </w:pPr>
          </w:p>
        </w:tc>
      </w:tr>
      <w:tr w:rsidR="00951636" w:rsidRPr="00AE0712" w14:paraId="614AAA04" w14:textId="77777777" w:rsidTr="005973EF">
        <w:tc>
          <w:tcPr>
            <w:tcW w:w="145" w:type="pct"/>
          </w:tcPr>
          <w:p w14:paraId="1FC5A206" w14:textId="77777777" w:rsidR="00951636" w:rsidRPr="00AE0712" w:rsidRDefault="00951636" w:rsidP="001D2255">
            <w:pPr>
              <w:spacing w:before="60" w:after="40"/>
              <w:rPr>
                <w:rFonts w:eastAsia="MS Mincho"/>
              </w:rPr>
            </w:pPr>
            <w:r>
              <w:rPr>
                <w:rFonts w:eastAsia="MS Mincho"/>
              </w:rPr>
              <w:t>2</w:t>
            </w:r>
          </w:p>
        </w:tc>
        <w:tc>
          <w:tcPr>
            <w:tcW w:w="676" w:type="pct"/>
          </w:tcPr>
          <w:p w14:paraId="7BE583B0" w14:textId="77777777" w:rsidR="00951636" w:rsidRPr="00AE0712" w:rsidRDefault="00951636" w:rsidP="001D2255">
            <w:pPr>
              <w:spacing w:before="60" w:after="40"/>
              <w:rPr>
                <w:rFonts w:eastAsia="MS Mincho"/>
              </w:rPr>
            </w:pPr>
          </w:p>
        </w:tc>
        <w:tc>
          <w:tcPr>
            <w:tcW w:w="820" w:type="pct"/>
          </w:tcPr>
          <w:p w14:paraId="2EF9EA07" w14:textId="77777777" w:rsidR="00951636" w:rsidRPr="00AE0712" w:rsidRDefault="00951636" w:rsidP="001D2255">
            <w:pPr>
              <w:spacing w:before="60" w:after="40"/>
              <w:rPr>
                <w:rFonts w:eastAsia="MS Mincho"/>
              </w:rPr>
            </w:pPr>
          </w:p>
        </w:tc>
        <w:tc>
          <w:tcPr>
            <w:tcW w:w="556" w:type="pct"/>
          </w:tcPr>
          <w:p w14:paraId="4493E862" w14:textId="77777777" w:rsidR="00951636" w:rsidRPr="00AE0712" w:rsidRDefault="00951636" w:rsidP="001D2255">
            <w:pPr>
              <w:spacing w:before="60" w:after="40"/>
              <w:rPr>
                <w:rFonts w:eastAsia="MS Mincho"/>
              </w:rPr>
            </w:pPr>
          </w:p>
        </w:tc>
        <w:tc>
          <w:tcPr>
            <w:tcW w:w="521" w:type="pct"/>
          </w:tcPr>
          <w:p w14:paraId="7946C945" w14:textId="77777777" w:rsidR="00951636" w:rsidRPr="00AE0712" w:rsidRDefault="00951636" w:rsidP="001D2255">
            <w:pPr>
              <w:spacing w:before="60" w:after="40"/>
              <w:rPr>
                <w:rFonts w:eastAsia="MS Mincho"/>
              </w:rPr>
            </w:pPr>
          </w:p>
        </w:tc>
        <w:tc>
          <w:tcPr>
            <w:tcW w:w="562" w:type="pct"/>
          </w:tcPr>
          <w:p w14:paraId="2BA45BD2" w14:textId="77777777" w:rsidR="00951636" w:rsidRPr="00AE0712" w:rsidRDefault="00951636" w:rsidP="001D2255">
            <w:pPr>
              <w:spacing w:before="60" w:after="40"/>
              <w:rPr>
                <w:rFonts w:eastAsia="MS Mincho"/>
              </w:rPr>
            </w:pPr>
          </w:p>
        </w:tc>
        <w:tc>
          <w:tcPr>
            <w:tcW w:w="958" w:type="pct"/>
          </w:tcPr>
          <w:p w14:paraId="5B635596" w14:textId="77777777" w:rsidR="00951636" w:rsidRPr="00AE0712" w:rsidRDefault="00951636" w:rsidP="001D2255">
            <w:pPr>
              <w:spacing w:before="60" w:after="40"/>
              <w:rPr>
                <w:rFonts w:eastAsia="MS Mincho"/>
              </w:rPr>
            </w:pPr>
          </w:p>
        </w:tc>
        <w:tc>
          <w:tcPr>
            <w:tcW w:w="473" w:type="pct"/>
            <w:gridSpan w:val="2"/>
          </w:tcPr>
          <w:p w14:paraId="0CD75494" w14:textId="77777777" w:rsidR="00951636" w:rsidRPr="00AE0712" w:rsidRDefault="00951636" w:rsidP="001D2255">
            <w:pPr>
              <w:spacing w:before="60" w:after="40"/>
              <w:rPr>
                <w:rFonts w:eastAsia="MS Mincho"/>
              </w:rPr>
            </w:pPr>
          </w:p>
        </w:tc>
        <w:tc>
          <w:tcPr>
            <w:tcW w:w="289" w:type="pct"/>
          </w:tcPr>
          <w:p w14:paraId="3BD4799F" w14:textId="77777777" w:rsidR="00951636" w:rsidRPr="00AE0712" w:rsidRDefault="00951636" w:rsidP="001D2255">
            <w:pPr>
              <w:spacing w:before="60" w:after="40"/>
              <w:rPr>
                <w:rFonts w:eastAsia="MS Mincho"/>
              </w:rPr>
            </w:pPr>
          </w:p>
        </w:tc>
      </w:tr>
      <w:tr w:rsidR="00951636" w:rsidRPr="00AE0712" w14:paraId="66E3959B" w14:textId="77777777" w:rsidTr="005973EF">
        <w:tc>
          <w:tcPr>
            <w:tcW w:w="145" w:type="pct"/>
          </w:tcPr>
          <w:p w14:paraId="086952D1" w14:textId="77777777" w:rsidR="00951636" w:rsidRPr="00AE0712" w:rsidRDefault="00951636" w:rsidP="001D2255">
            <w:pPr>
              <w:spacing w:before="60" w:after="40"/>
              <w:rPr>
                <w:rFonts w:eastAsia="MS Mincho"/>
              </w:rPr>
            </w:pPr>
            <w:r>
              <w:rPr>
                <w:rFonts w:eastAsia="MS Mincho"/>
              </w:rPr>
              <w:t>3</w:t>
            </w:r>
          </w:p>
        </w:tc>
        <w:tc>
          <w:tcPr>
            <w:tcW w:w="676" w:type="pct"/>
          </w:tcPr>
          <w:p w14:paraId="4B9ADCF7" w14:textId="77777777" w:rsidR="00951636" w:rsidRPr="00AE0712" w:rsidRDefault="00951636" w:rsidP="001D2255">
            <w:pPr>
              <w:spacing w:before="60" w:after="40"/>
              <w:rPr>
                <w:rFonts w:eastAsia="MS Mincho"/>
              </w:rPr>
            </w:pPr>
          </w:p>
        </w:tc>
        <w:tc>
          <w:tcPr>
            <w:tcW w:w="820" w:type="pct"/>
          </w:tcPr>
          <w:p w14:paraId="0F1BBCAF" w14:textId="77777777" w:rsidR="00951636" w:rsidRPr="00AE0712" w:rsidRDefault="00951636" w:rsidP="001D2255">
            <w:pPr>
              <w:spacing w:before="60" w:after="40"/>
              <w:rPr>
                <w:rFonts w:eastAsia="MS Mincho"/>
              </w:rPr>
            </w:pPr>
          </w:p>
        </w:tc>
        <w:tc>
          <w:tcPr>
            <w:tcW w:w="556" w:type="pct"/>
          </w:tcPr>
          <w:p w14:paraId="36224DF5" w14:textId="77777777" w:rsidR="00951636" w:rsidRPr="00AE0712" w:rsidRDefault="00951636" w:rsidP="001D2255">
            <w:pPr>
              <w:spacing w:before="60" w:after="40"/>
              <w:rPr>
                <w:rFonts w:eastAsia="MS Mincho"/>
              </w:rPr>
            </w:pPr>
          </w:p>
        </w:tc>
        <w:tc>
          <w:tcPr>
            <w:tcW w:w="521" w:type="pct"/>
          </w:tcPr>
          <w:p w14:paraId="5D157550" w14:textId="77777777" w:rsidR="00951636" w:rsidRPr="00AE0712" w:rsidRDefault="00951636" w:rsidP="001D2255">
            <w:pPr>
              <w:spacing w:before="60" w:after="40"/>
              <w:rPr>
                <w:rFonts w:eastAsia="MS Mincho"/>
              </w:rPr>
            </w:pPr>
          </w:p>
        </w:tc>
        <w:tc>
          <w:tcPr>
            <w:tcW w:w="562" w:type="pct"/>
          </w:tcPr>
          <w:p w14:paraId="1B425894" w14:textId="77777777" w:rsidR="00951636" w:rsidRPr="00AE0712" w:rsidRDefault="00951636" w:rsidP="001D2255">
            <w:pPr>
              <w:spacing w:before="60" w:after="40"/>
              <w:rPr>
                <w:rFonts w:eastAsia="MS Mincho"/>
              </w:rPr>
            </w:pPr>
          </w:p>
        </w:tc>
        <w:tc>
          <w:tcPr>
            <w:tcW w:w="958" w:type="pct"/>
          </w:tcPr>
          <w:p w14:paraId="5B4CE96D" w14:textId="77777777" w:rsidR="00951636" w:rsidRPr="00AE0712" w:rsidRDefault="00951636" w:rsidP="001D2255">
            <w:pPr>
              <w:spacing w:before="60" w:after="40"/>
              <w:rPr>
                <w:rFonts w:eastAsia="MS Mincho"/>
              </w:rPr>
            </w:pPr>
          </w:p>
        </w:tc>
        <w:tc>
          <w:tcPr>
            <w:tcW w:w="473" w:type="pct"/>
            <w:gridSpan w:val="2"/>
          </w:tcPr>
          <w:p w14:paraId="30A3D543" w14:textId="77777777" w:rsidR="00951636" w:rsidRPr="00AE0712" w:rsidRDefault="00951636" w:rsidP="001D2255">
            <w:pPr>
              <w:spacing w:before="60" w:after="40"/>
              <w:rPr>
                <w:rFonts w:eastAsia="MS Mincho"/>
              </w:rPr>
            </w:pPr>
          </w:p>
        </w:tc>
        <w:tc>
          <w:tcPr>
            <w:tcW w:w="289" w:type="pct"/>
          </w:tcPr>
          <w:p w14:paraId="18393CF1" w14:textId="77777777" w:rsidR="00951636" w:rsidRPr="00AE0712" w:rsidRDefault="00951636" w:rsidP="001D2255">
            <w:pPr>
              <w:spacing w:before="60" w:after="40"/>
              <w:rPr>
                <w:rFonts w:eastAsia="MS Mincho"/>
              </w:rPr>
            </w:pPr>
          </w:p>
        </w:tc>
      </w:tr>
      <w:tr w:rsidR="00951636" w:rsidRPr="00AE0712" w14:paraId="38F9C378" w14:textId="77777777" w:rsidTr="005973EF">
        <w:tc>
          <w:tcPr>
            <w:tcW w:w="145" w:type="pct"/>
          </w:tcPr>
          <w:p w14:paraId="43EF5405" w14:textId="77777777" w:rsidR="00951636" w:rsidRPr="00AE0712" w:rsidRDefault="00951636" w:rsidP="001D2255">
            <w:pPr>
              <w:spacing w:before="60" w:after="40"/>
              <w:rPr>
                <w:rFonts w:eastAsia="MS Mincho"/>
              </w:rPr>
            </w:pPr>
            <w:r>
              <w:rPr>
                <w:rFonts w:eastAsia="MS Mincho"/>
              </w:rPr>
              <w:t>4</w:t>
            </w:r>
          </w:p>
        </w:tc>
        <w:tc>
          <w:tcPr>
            <w:tcW w:w="676" w:type="pct"/>
          </w:tcPr>
          <w:p w14:paraId="4F770F32" w14:textId="77777777" w:rsidR="00951636" w:rsidRPr="00AE0712" w:rsidRDefault="00951636" w:rsidP="001D2255">
            <w:pPr>
              <w:spacing w:before="60" w:after="40"/>
              <w:rPr>
                <w:rFonts w:eastAsia="MS Mincho"/>
              </w:rPr>
            </w:pPr>
          </w:p>
        </w:tc>
        <w:tc>
          <w:tcPr>
            <w:tcW w:w="820" w:type="pct"/>
          </w:tcPr>
          <w:p w14:paraId="258EC0AA" w14:textId="77777777" w:rsidR="00951636" w:rsidRPr="00AE0712" w:rsidRDefault="00951636" w:rsidP="001D2255">
            <w:pPr>
              <w:spacing w:before="60" w:after="40"/>
              <w:rPr>
                <w:rFonts w:eastAsia="MS Mincho"/>
              </w:rPr>
            </w:pPr>
          </w:p>
        </w:tc>
        <w:tc>
          <w:tcPr>
            <w:tcW w:w="556" w:type="pct"/>
          </w:tcPr>
          <w:p w14:paraId="708208E1" w14:textId="77777777" w:rsidR="00951636" w:rsidRPr="00AE0712" w:rsidRDefault="00951636" w:rsidP="001D2255">
            <w:pPr>
              <w:spacing w:before="60" w:after="40"/>
              <w:rPr>
                <w:rFonts w:eastAsia="MS Mincho"/>
              </w:rPr>
            </w:pPr>
          </w:p>
        </w:tc>
        <w:tc>
          <w:tcPr>
            <w:tcW w:w="521" w:type="pct"/>
          </w:tcPr>
          <w:p w14:paraId="479B98BF" w14:textId="77777777" w:rsidR="00951636" w:rsidRPr="00AE0712" w:rsidRDefault="00951636" w:rsidP="001D2255">
            <w:pPr>
              <w:spacing w:before="60" w:after="40"/>
              <w:rPr>
                <w:rFonts w:eastAsia="MS Mincho"/>
              </w:rPr>
            </w:pPr>
          </w:p>
        </w:tc>
        <w:tc>
          <w:tcPr>
            <w:tcW w:w="562" w:type="pct"/>
          </w:tcPr>
          <w:p w14:paraId="373FBEB7" w14:textId="77777777" w:rsidR="00951636" w:rsidRPr="00AE0712" w:rsidRDefault="00951636" w:rsidP="001D2255">
            <w:pPr>
              <w:spacing w:before="60" w:after="40"/>
              <w:rPr>
                <w:rFonts w:eastAsia="MS Mincho"/>
              </w:rPr>
            </w:pPr>
          </w:p>
        </w:tc>
        <w:tc>
          <w:tcPr>
            <w:tcW w:w="958" w:type="pct"/>
          </w:tcPr>
          <w:p w14:paraId="23843877" w14:textId="77777777" w:rsidR="00951636" w:rsidRPr="00AE0712" w:rsidRDefault="00951636" w:rsidP="001D2255">
            <w:pPr>
              <w:spacing w:before="60" w:after="40"/>
              <w:rPr>
                <w:rFonts w:eastAsia="MS Mincho"/>
              </w:rPr>
            </w:pPr>
          </w:p>
        </w:tc>
        <w:tc>
          <w:tcPr>
            <w:tcW w:w="473" w:type="pct"/>
            <w:gridSpan w:val="2"/>
          </w:tcPr>
          <w:p w14:paraId="2276F9BC" w14:textId="77777777" w:rsidR="00951636" w:rsidRPr="00AE0712" w:rsidRDefault="00951636" w:rsidP="001D2255">
            <w:pPr>
              <w:spacing w:before="60" w:after="40"/>
              <w:rPr>
                <w:rFonts w:eastAsia="MS Mincho"/>
              </w:rPr>
            </w:pPr>
          </w:p>
        </w:tc>
        <w:tc>
          <w:tcPr>
            <w:tcW w:w="289" w:type="pct"/>
          </w:tcPr>
          <w:p w14:paraId="4957663B" w14:textId="77777777" w:rsidR="00951636" w:rsidRPr="00AE0712" w:rsidRDefault="00951636" w:rsidP="001D2255">
            <w:pPr>
              <w:spacing w:before="60" w:after="40"/>
              <w:rPr>
                <w:rFonts w:eastAsia="MS Mincho"/>
              </w:rPr>
            </w:pPr>
          </w:p>
        </w:tc>
      </w:tr>
      <w:tr w:rsidR="00951636" w:rsidRPr="00AE0712" w14:paraId="7A6DA8E3" w14:textId="77777777" w:rsidTr="005973EF">
        <w:tc>
          <w:tcPr>
            <w:tcW w:w="145" w:type="pct"/>
          </w:tcPr>
          <w:p w14:paraId="60CCAADC" w14:textId="77777777" w:rsidR="00951636" w:rsidRPr="00AE0712" w:rsidRDefault="00951636" w:rsidP="001D2255">
            <w:pPr>
              <w:spacing w:before="60" w:after="40"/>
              <w:rPr>
                <w:rFonts w:eastAsia="MS Mincho"/>
              </w:rPr>
            </w:pPr>
            <w:r>
              <w:rPr>
                <w:rFonts w:eastAsia="MS Mincho"/>
              </w:rPr>
              <w:t>5</w:t>
            </w:r>
          </w:p>
        </w:tc>
        <w:tc>
          <w:tcPr>
            <w:tcW w:w="676" w:type="pct"/>
          </w:tcPr>
          <w:p w14:paraId="26C392B7" w14:textId="77777777" w:rsidR="00951636" w:rsidRPr="00AE0712" w:rsidRDefault="00951636" w:rsidP="001D2255">
            <w:pPr>
              <w:spacing w:before="60" w:after="40"/>
              <w:rPr>
                <w:rFonts w:eastAsia="MS Mincho"/>
              </w:rPr>
            </w:pPr>
          </w:p>
        </w:tc>
        <w:tc>
          <w:tcPr>
            <w:tcW w:w="820" w:type="pct"/>
          </w:tcPr>
          <w:p w14:paraId="37E03353" w14:textId="77777777" w:rsidR="00951636" w:rsidRPr="00AE0712" w:rsidRDefault="00951636" w:rsidP="001D2255">
            <w:pPr>
              <w:spacing w:before="60" w:after="40"/>
              <w:rPr>
                <w:rFonts w:eastAsia="MS Mincho"/>
              </w:rPr>
            </w:pPr>
          </w:p>
        </w:tc>
        <w:tc>
          <w:tcPr>
            <w:tcW w:w="556" w:type="pct"/>
          </w:tcPr>
          <w:p w14:paraId="2F1DBD83" w14:textId="77777777" w:rsidR="00951636" w:rsidRPr="00AE0712" w:rsidRDefault="00951636" w:rsidP="001D2255">
            <w:pPr>
              <w:spacing w:before="60" w:after="40"/>
              <w:rPr>
                <w:rFonts w:eastAsia="MS Mincho"/>
              </w:rPr>
            </w:pPr>
          </w:p>
        </w:tc>
        <w:tc>
          <w:tcPr>
            <w:tcW w:w="521" w:type="pct"/>
          </w:tcPr>
          <w:p w14:paraId="22FC1392" w14:textId="77777777" w:rsidR="00951636" w:rsidRPr="00AE0712" w:rsidRDefault="00951636" w:rsidP="001D2255">
            <w:pPr>
              <w:spacing w:before="60" w:after="40"/>
              <w:rPr>
                <w:rFonts w:eastAsia="MS Mincho"/>
              </w:rPr>
            </w:pPr>
          </w:p>
        </w:tc>
        <w:tc>
          <w:tcPr>
            <w:tcW w:w="562" w:type="pct"/>
          </w:tcPr>
          <w:p w14:paraId="3B879EBB" w14:textId="77777777" w:rsidR="00951636" w:rsidRPr="00AE0712" w:rsidRDefault="00951636" w:rsidP="001D2255">
            <w:pPr>
              <w:spacing w:before="60" w:after="40"/>
              <w:rPr>
                <w:rFonts w:eastAsia="MS Mincho"/>
              </w:rPr>
            </w:pPr>
          </w:p>
        </w:tc>
        <w:tc>
          <w:tcPr>
            <w:tcW w:w="958" w:type="pct"/>
          </w:tcPr>
          <w:p w14:paraId="5CE14BD7" w14:textId="77777777" w:rsidR="00951636" w:rsidRPr="00AE0712" w:rsidRDefault="00951636" w:rsidP="001D2255">
            <w:pPr>
              <w:spacing w:before="60" w:after="40"/>
              <w:rPr>
                <w:rFonts w:eastAsia="MS Mincho"/>
              </w:rPr>
            </w:pPr>
          </w:p>
        </w:tc>
        <w:tc>
          <w:tcPr>
            <w:tcW w:w="473" w:type="pct"/>
            <w:gridSpan w:val="2"/>
          </w:tcPr>
          <w:p w14:paraId="4A276420" w14:textId="77777777" w:rsidR="00951636" w:rsidRPr="00AE0712" w:rsidRDefault="00951636" w:rsidP="001D2255">
            <w:pPr>
              <w:spacing w:before="60" w:after="40"/>
              <w:rPr>
                <w:rFonts w:eastAsia="MS Mincho"/>
              </w:rPr>
            </w:pPr>
          </w:p>
        </w:tc>
        <w:tc>
          <w:tcPr>
            <w:tcW w:w="289" w:type="pct"/>
          </w:tcPr>
          <w:p w14:paraId="6439047A" w14:textId="77777777" w:rsidR="00951636" w:rsidRPr="00AE0712" w:rsidRDefault="00951636" w:rsidP="001D2255">
            <w:pPr>
              <w:spacing w:before="60" w:after="40"/>
              <w:rPr>
                <w:rFonts w:eastAsia="MS Mincho"/>
              </w:rPr>
            </w:pPr>
          </w:p>
        </w:tc>
      </w:tr>
      <w:tr w:rsidR="00951636" w:rsidRPr="00AE0712" w14:paraId="55E8B76B" w14:textId="77777777" w:rsidTr="005973EF">
        <w:tc>
          <w:tcPr>
            <w:tcW w:w="4247" w:type="pct"/>
            <w:gridSpan w:val="8"/>
            <w:shd w:val="clear" w:color="auto" w:fill="0070C0"/>
          </w:tcPr>
          <w:p w14:paraId="5BF5143C" w14:textId="77777777" w:rsidR="00951636" w:rsidRPr="00AE0712" w:rsidRDefault="00951636" w:rsidP="001D2255">
            <w:pPr>
              <w:spacing w:before="60" w:after="40"/>
              <w:rPr>
                <w:rFonts w:eastAsia="MS Mincho"/>
                <w:b/>
                <w:color w:val="FFFFFF"/>
                <w:lang w:val="en-NZ"/>
              </w:rPr>
            </w:pPr>
            <w:r>
              <w:rPr>
                <w:rFonts w:eastAsia="MS Mincho"/>
                <w:b/>
                <w:color w:val="FFFFFF"/>
                <w:lang w:val="en-NZ"/>
              </w:rPr>
              <w:t>Total</w:t>
            </w:r>
          </w:p>
        </w:tc>
        <w:tc>
          <w:tcPr>
            <w:tcW w:w="464" w:type="pct"/>
            <w:shd w:val="clear" w:color="auto" w:fill="FFFFFF"/>
          </w:tcPr>
          <w:p w14:paraId="641620BB" w14:textId="77777777" w:rsidR="00951636" w:rsidRPr="00AE0712" w:rsidRDefault="00951636" w:rsidP="001D2255">
            <w:pPr>
              <w:spacing w:before="60" w:after="40"/>
              <w:jc w:val="center"/>
              <w:rPr>
                <w:rFonts w:eastAsia="MS Mincho"/>
                <w:b/>
                <w:lang w:val="en-NZ"/>
              </w:rPr>
            </w:pPr>
            <w:r w:rsidRPr="00AE0712">
              <w:rPr>
                <w:rFonts w:eastAsia="MS Mincho"/>
                <w:b/>
                <w:lang w:val="en-NZ"/>
              </w:rPr>
              <w:t>100</w:t>
            </w:r>
            <w:r>
              <w:rPr>
                <w:rFonts w:eastAsia="MS Mincho"/>
                <w:b/>
                <w:lang w:val="en-NZ"/>
              </w:rPr>
              <w:t>%</w:t>
            </w:r>
          </w:p>
        </w:tc>
        <w:tc>
          <w:tcPr>
            <w:tcW w:w="289" w:type="pct"/>
            <w:shd w:val="clear" w:color="auto" w:fill="FFFFFF"/>
          </w:tcPr>
          <w:p w14:paraId="3FF28518" w14:textId="77777777" w:rsidR="00951636" w:rsidRPr="00AE0712" w:rsidRDefault="00951636" w:rsidP="001D2255">
            <w:pPr>
              <w:spacing w:before="60" w:after="40"/>
              <w:rPr>
                <w:rFonts w:eastAsia="MS Mincho"/>
                <w:b/>
                <w:color w:val="FFFFFF"/>
                <w:lang w:val="en-NZ"/>
              </w:rPr>
            </w:pPr>
          </w:p>
        </w:tc>
      </w:tr>
    </w:tbl>
    <w:p w14:paraId="5BD16B92" w14:textId="77777777" w:rsidR="00951636" w:rsidRDefault="00951636" w:rsidP="00951636"/>
    <w:p w14:paraId="0C18A8DE" w14:textId="50CC203A" w:rsidR="004F65B0" w:rsidRDefault="004F65B0">
      <w:pPr>
        <w:spacing w:line="259" w:lineRule="auto"/>
      </w:pPr>
      <w:r>
        <w:br w:type="page"/>
      </w:r>
    </w:p>
    <w:p w14:paraId="4F27D2ED" w14:textId="77777777" w:rsidR="004F65B0" w:rsidRPr="00057B02" w:rsidRDefault="004F65B0" w:rsidP="009C3FF6">
      <w:pPr>
        <w:pStyle w:val="Heading1"/>
      </w:pPr>
      <w:r w:rsidRPr="00057B02">
        <w:lastRenderedPageBreak/>
        <w:t>Detailed description (complete for each KPI)</w:t>
      </w:r>
    </w:p>
    <w:tbl>
      <w:tblPr>
        <w:tblW w:w="4623"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097"/>
        <w:gridCol w:w="5820"/>
      </w:tblGrid>
      <w:tr w:rsidR="004F65B0" w:rsidRPr="00AE0712" w14:paraId="6628B43F" w14:textId="77777777" w:rsidTr="009C3FF6">
        <w:trPr>
          <w:trHeight w:val="486"/>
        </w:trPr>
        <w:tc>
          <w:tcPr>
            <w:tcW w:w="2747" w:type="pct"/>
            <w:shd w:val="clear" w:color="auto" w:fill="0070C0"/>
          </w:tcPr>
          <w:p w14:paraId="45D3A53D" w14:textId="77777777" w:rsidR="004F65B0" w:rsidRPr="00AE0712" w:rsidRDefault="004F65B0" w:rsidP="001D2255">
            <w:pPr>
              <w:spacing w:before="60" w:after="40"/>
              <w:rPr>
                <w:rFonts w:eastAsia="MS Mincho"/>
                <w:b/>
                <w:color w:val="FFFFFF"/>
                <w:lang w:val="en-NZ"/>
              </w:rPr>
            </w:pPr>
            <w:r>
              <w:rPr>
                <w:rFonts w:eastAsia="MS Mincho"/>
                <w:b/>
                <w:color w:val="FFFFFF"/>
                <w:lang w:val="en-NZ"/>
              </w:rPr>
              <w:t>[KPI number] KPI name</w:t>
            </w:r>
          </w:p>
        </w:tc>
        <w:tc>
          <w:tcPr>
            <w:tcW w:w="2253" w:type="pct"/>
            <w:shd w:val="clear" w:color="auto" w:fill="0070C0"/>
          </w:tcPr>
          <w:p w14:paraId="6376F883" w14:textId="4D1D473A" w:rsidR="004F65B0" w:rsidRPr="00AE0712" w:rsidRDefault="004F65B0" w:rsidP="001D2255">
            <w:pPr>
              <w:spacing w:before="60" w:after="40"/>
              <w:rPr>
                <w:rFonts w:eastAsia="MS Mincho"/>
                <w:b/>
                <w:color w:val="FFFFFF"/>
                <w:lang w:val="en-NZ"/>
              </w:rPr>
            </w:pPr>
            <w:r>
              <w:rPr>
                <w:rFonts w:eastAsia="MS Mincho"/>
                <w:b/>
                <w:color w:val="FFFFFF"/>
                <w:lang w:val="en-NZ"/>
              </w:rPr>
              <w:t xml:space="preserve"> </w:t>
            </w:r>
            <w:r w:rsidR="005973EF">
              <w:rPr>
                <w:rFonts w:eastAsia="MS Mincho"/>
                <w:b/>
                <w:color w:val="FFFFFF"/>
                <w:lang w:val="en-NZ"/>
              </w:rPr>
              <w:t>[</w:t>
            </w:r>
            <w:r w:rsidRPr="00AE0712">
              <w:rPr>
                <w:rFonts w:eastAsia="MS Mincho"/>
                <w:b/>
                <w:i/>
                <w:color w:val="FFFFFF"/>
                <w:lang w:val="en-NZ"/>
              </w:rPr>
              <w:t>EXAMPLE</w:t>
            </w:r>
            <w:r>
              <w:rPr>
                <w:rFonts w:eastAsia="MS Mincho"/>
                <w:b/>
                <w:i/>
                <w:color w:val="FFFFFF"/>
                <w:lang w:val="en-NZ"/>
              </w:rPr>
              <w:t xml:space="preserve">: </w:t>
            </w:r>
            <w:r>
              <w:rPr>
                <w:rFonts w:eastAsia="MS Mincho"/>
                <w:b/>
                <w:color w:val="FFFFFF"/>
                <w:lang w:val="en-NZ"/>
              </w:rPr>
              <w:t xml:space="preserve"> </w:t>
            </w:r>
            <w:r w:rsidRPr="00AE0712">
              <w:rPr>
                <w:rFonts w:eastAsia="MS Mincho"/>
                <w:b/>
                <w:color w:val="FFFFFF"/>
                <w:lang w:val="en-NZ"/>
              </w:rPr>
              <w:t>On-</w:t>
            </w:r>
            <w:r>
              <w:rPr>
                <w:rFonts w:eastAsia="MS Mincho"/>
                <w:b/>
                <w:color w:val="FFFFFF"/>
                <w:lang w:val="en-NZ"/>
              </w:rPr>
              <w:t>t</w:t>
            </w:r>
            <w:r w:rsidRPr="00AE0712">
              <w:rPr>
                <w:rFonts w:eastAsia="MS Mincho"/>
                <w:b/>
                <w:color w:val="FFFFFF"/>
                <w:lang w:val="en-NZ"/>
              </w:rPr>
              <w:t xml:space="preserve">ime </w:t>
            </w:r>
            <w:r>
              <w:rPr>
                <w:rFonts w:eastAsia="MS Mincho"/>
                <w:b/>
                <w:color w:val="FFFFFF"/>
                <w:lang w:val="en-NZ"/>
              </w:rPr>
              <w:t>d</w:t>
            </w:r>
            <w:r w:rsidRPr="00AE0712">
              <w:rPr>
                <w:rFonts w:eastAsia="MS Mincho"/>
                <w:b/>
                <w:color w:val="FFFFFF"/>
                <w:lang w:val="en-NZ"/>
              </w:rPr>
              <w:t>elivery</w:t>
            </w:r>
            <w:r w:rsidR="005973EF">
              <w:rPr>
                <w:rFonts w:eastAsia="MS Mincho"/>
                <w:b/>
                <w:color w:val="FFFFFF"/>
                <w:lang w:val="en-NZ"/>
              </w:rPr>
              <w:t>]</w:t>
            </w:r>
          </w:p>
        </w:tc>
      </w:tr>
      <w:tr w:rsidR="004F65B0" w:rsidRPr="00AE0712" w14:paraId="5861458F" w14:textId="77777777" w:rsidTr="009C3FF6">
        <w:trPr>
          <w:trHeight w:val="398"/>
        </w:trPr>
        <w:tc>
          <w:tcPr>
            <w:tcW w:w="2747" w:type="pct"/>
            <w:shd w:val="clear" w:color="auto" w:fill="92D050"/>
          </w:tcPr>
          <w:p w14:paraId="4297BBFD" w14:textId="77777777" w:rsidR="004F65B0" w:rsidRPr="00AE0712" w:rsidRDefault="004F65B0" w:rsidP="001D2255">
            <w:pPr>
              <w:spacing w:before="60" w:after="40"/>
              <w:rPr>
                <w:rFonts w:eastAsia="MS Mincho"/>
                <w:b/>
              </w:rPr>
            </w:pPr>
            <w:r w:rsidRPr="00AE0712">
              <w:rPr>
                <w:rFonts w:eastAsia="MS Mincho"/>
                <w:b/>
              </w:rPr>
              <w:t>Definition</w:t>
            </w:r>
            <w:r>
              <w:rPr>
                <w:rFonts w:eastAsia="MS Mincho"/>
                <w:b/>
              </w:rPr>
              <w:t xml:space="preserve"> </w:t>
            </w:r>
            <w:r w:rsidRPr="00AE0712">
              <w:rPr>
                <w:rFonts w:eastAsia="MS Mincho"/>
                <w:i/>
              </w:rPr>
              <w:t>(what)</w:t>
            </w:r>
          </w:p>
        </w:tc>
        <w:tc>
          <w:tcPr>
            <w:tcW w:w="2253" w:type="pct"/>
            <w:shd w:val="clear" w:color="auto" w:fill="92D050"/>
          </w:tcPr>
          <w:p w14:paraId="5213B05A" w14:textId="77777777" w:rsidR="004F65B0" w:rsidRPr="00AE0712" w:rsidRDefault="004F65B0" w:rsidP="001D2255">
            <w:pPr>
              <w:spacing w:before="60" w:after="40"/>
              <w:rPr>
                <w:rFonts w:eastAsia="MS Mincho"/>
                <w:b/>
              </w:rPr>
            </w:pPr>
            <w:r w:rsidRPr="00AE0712">
              <w:rPr>
                <w:rFonts w:eastAsia="MS Mincho"/>
                <w:b/>
              </w:rPr>
              <w:t>Definition</w:t>
            </w:r>
            <w:r>
              <w:rPr>
                <w:rFonts w:eastAsia="MS Mincho"/>
                <w:b/>
              </w:rPr>
              <w:t xml:space="preserve"> </w:t>
            </w:r>
            <w:r w:rsidRPr="00AE0712">
              <w:rPr>
                <w:rFonts w:eastAsia="MS Mincho"/>
                <w:i/>
              </w:rPr>
              <w:t>(what)</w:t>
            </w:r>
          </w:p>
        </w:tc>
      </w:tr>
      <w:tr w:rsidR="004F65B0" w:rsidRPr="00AE0712" w14:paraId="733991A3" w14:textId="77777777" w:rsidTr="009C3FF6">
        <w:trPr>
          <w:trHeight w:val="1082"/>
        </w:trPr>
        <w:tc>
          <w:tcPr>
            <w:tcW w:w="2747" w:type="pct"/>
          </w:tcPr>
          <w:p w14:paraId="26B66920" w14:textId="77777777" w:rsidR="004F65B0" w:rsidRPr="00AE0712" w:rsidRDefault="004F65B0" w:rsidP="001D2255">
            <w:pPr>
              <w:spacing w:before="60" w:after="40"/>
              <w:rPr>
                <w:rFonts w:eastAsia="MS Mincho"/>
              </w:rPr>
            </w:pPr>
          </w:p>
        </w:tc>
        <w:tc>
          <w:tcPr>
            <w:tcW w:w="2253" w:type="pct"/>
          </w:tcPr>
          <w:p w14:paraId="3EEBB2DD" w14:textId="77777777" w:rsidR="004F65B0" w:rsidRPr="00AE0712" w:rsidRDefault="004F65B0" w:rsidP="001D2255">
            <w:pPr>
              <w:spacing w:before="60" w:after="40"/>
              <w:rPr>
                <w:rFonts w:eastAsia="MS Mincho"/>
              </w:rPr>
            </w:pPr>
            <w:r>
              <w:rPr>
                <w:rFonts w:eastAsia="MS Mincho"/>
              </w:rPr>
              <w:t xml:space="preserve">E.g. </w:t>
            </w:r>
            <w:r w:rsidRPr="00AE0712">
              <w:rPr>
                <w:rFonts w:eastAsia="MS Mincho"/>
              </w:rPr>
              <w:t>This indicator measures the percentage of all orders delivered by the requested delivery date, as indicated in the PO/contract during a defined period of time.</w:t>
            </w:r>
          </w:p>
        </w:tc>
      </w:tr>
      <w:tr w:rsidR="004F65B0" w:rsidRPr="00AE0712" w14:paraId="67C7395C" w14:textId="77777777" w:rsidTr="009C3FF6">
        <w:trPr>
          <w:trHeight w:val="243"/>
        </w:trPr>
        <w:tc>
          <w:tcPr>
            <w:tcW w:w="2747" w:type="pct"/>
            <w:shd w:val="clear" w:color="auto" w:fill="92D050"/>
          </w:tcPr>
          <w:p w14:paraId="029513C1" w14:textId="77777777" w:rsidR="004F65B0" w:rsidRPr="00AE0712" w:rsidRDefault="004F65B0" w:rsidP="001D2255">
            <w:pPr>
              <w:spacing w:before="60" w:after="40"/>
              <w:rPr>
                <w:rFonts w:eastAsia="MS Mincho"/>
                <w:b/>
              </w:rPr>
            </w:pPr>
            <w:r w:rsidRPr="00AE0712">
              <w:rPr>
                <w:rFonts w:eastAsia="MS Mincho"/>
                <w:b/>
              </w:rPr>
              <w:t>Formula</w:t>
            </w:r>
            <w:r>
              <w:rPr>
                <w:rFonts w:eastAsia="MS Mincho"/>
                <w:b/>
              </w:rPr>
              <w:t xml:space="preserve"> </w:t>
            </w:r>
            <w:r w:rsidRPr="00AE0712">
              <w:rPr>
                <w:rFonts w:eastAsia="MS Mincho"/>
                <w:i/>
              </w:rPr>
              <w:t>(</w:t>
            </w:r>
            <w:r>
              <w:rPr>
                <w:rFonts w:eastAsia="MS Mincho"/>
                <w:i/>
              </w:rPr>
              <w:t>how)</w:t>
            </w:r>
          </w:p>
        </w:tc>
        <w:tc>
          <w:tcPr>
            <w:tcW w:w="2253" w:type="pct"/>
            <w:shd w:val="clear" w:color="auto" w:fill="92D050"/>
          </w:tcPr>
          <w:p w14:paraId="2C237834" w14:textId="77777777" w:rsidR="004F65B0" w:rsidRPr="00AE0712" w:rsidRDefault="004F65B0" w:rsidP="001D2255">
            <w:pPr>
              <w:spacing w:before="60" w:after="40"/>
              <w:rPr>
                <w:rFonts w:eastAsia="MS Mincho"/>
                <w:b/>
              </w:rPr>
            </w:pPr>
            <w:r w:rsidRPr="00AE0712">
              <w:rPr>
                <w:rFonts w:eastAsia="MS Mincho"/>
                <w:b/>
              </w:rPr>
              <w:t>Formula</w:t>
            </w:r>
            <w:r>
              <w:rPr>
                <w:rFonts w:eastAsia="MS Mincho"/>
                <w:b/>
              </w:rPr>
              <w:t xml:space="preserve"> </w:t>
            </w:r>
            <w:r w:rsidRPr="00AE0712">
              <w:rPr>
                <w:rFonts w:eastAsia="MS Mincho"/>
                <w:i/>
              </w:rPr>
              <w:t>(</w:t>
            </w:r>
            <w:r>
              <w:rPr>
                <w:rFonts w:eastAsia="MS Mincho"/>
                <w:i/>
              </w:rPr>
              <w:t>how)</w:t>
            </w:r>
          </w:p>
        </w:tc>
      </w:tr>
      <w:tr w:rsidR="004F65B0" w:rsidRPr="00AE0712" w14:paraId="3C6B111E" w14:textId="77777777" w:rsidTr="009C3FF6">
        <w:trPr>
          <w:trHeight w:val="1083"/>
        </w:trPr>
        <w:tc>
          <w:tcPr>
            <w:tcW w:w="2747" w:type="pct"/>
          </w:tcPr>
          <w:p w14:paraId="60F0606D" w14:textId="77777777" w:rsidR="004F65B0" w:rsidRPr="00AE0712" w:rsidRDefault="004F65B0" w:rsidP="001D2255">
            <w:pPr>
              <w:spacing w:before="60" w:after="40"/>
              <w:rPr>
                <w:rFonts w:eastAsia="MS Mincho"/>
              </w:rPr>
            </w:pPr>
          </w:p>
        </w:tc>
        <w:tc>
          <w:tcPr>
            <w:tcW w:w="2253" w:type="pct"/>
            <w:vAlign w:val="center"/>
          </w:tcPr>
          <w:p w14:paraId="00B025EB" w14:textId="77777777" w:rsidR="004F65B0" w:rsidRPr="00DD4FC4" w:rsidRDefault="004F65B0" w:rsidP="001D2255">
            <w:pPr>
              <w:pStyle w:val="CM8"/>
              <w:jc w:val="center"/>
              <w:rPr>
                <w:rFonts w:ascii="Arial" w:hAnsi="Arial" w:cs="Arial"/>
                <w:color w:val="000000"/>
                <w:sz w:val="20"/>
                <w:szCs w:val="20"/>
              </w:rPr>
            </w:pPr>
            <w:r w:rsidRPr="00DD4FC4">
              <w:rPr>
                <w:rFonts w:ascii="Arial" w:hAnsi="Arial" w:cs="Arial"/>
                <w:noProof/>
              </w:rPr>
              <mc:AlternateContent>
                <mc:Choice Requires="wps">
                  <w:drawing>
                    <wp:anchor distT="0" distB="0" distL="114300" distR="114300" simplePos="0" relativeHeight="251662336" behindDoc="0" locked="0" layoutInCell="1" allowOverlap="1" wp14:anchorId="662A77C0" wp14:editId="0640F711">
                      <wp:simplePos x="0" y="0"/>
                      <wp:positionH relativeFrom="column">
                        <wp:posOffset>-39370</wp:posOffset>
                      </wp:positionH>
                      <wp:positionV relativeFrom="paragraph">
                        <wp:posOffset>64135</wp:posOffset>
                      </wp:positionV>
                      <wp:extent cx="444500" cy="276860"/>
                      <wp:effectExtent l="0" t="0" r="0" b="0"/>
                      <wp:wrapNone/>
                      <wp:docPr id="785926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8DA1B" w14:textId="77777777" w:rsidR="004F65B0" w:rsidRPr="004420C0" w:rsidRDefault="004F65B0" w:rsidP="004F65B0">
                                  <w:r>
                                    <w:t>E.</w:t>
                                  </w:r>
                                  <w:r w:rsidRPr="004420C0">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2A77C0" id="_x0000_t202" coordsize="21600,21600" o:spt="202" path="m,l,21600r21600,l21600,xe">
                      <v:stroke joinstyle="miter"/>
                      <v:path gradientshapeok="t" o:connecttype="rect"/>
                    </v:shapetype>
                    <v:shape id="Text Box 2" o:spid="_x0000_s1026" type="#_x0000_t202" style="position:absolute;left:0;text-align:left;margin-left:-3.1pt;margin-top:5.05pt;width:35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" stroked="f">
                      <v:textbox>
                        <w:txbxContent>
                          <w:p w14:paraId="2B88DA1B" w14:textId="77777777" w:rsidR="004F65B0" w:rsidRPr="004420C0" w:rsidRDefault="004F65B0" w:rsidP="004F65B0">
                            <w:r>
                              <w:t>E.</w:t>
                            </w:r>
                            <w:r w:rsidRPr="004420C0">
                              <w:t>g.</w:t>
                            </w:r>
                          </w:p>
                        </w:txbxContent>
                      </v:textbox>
                    </v:shape>
                  </w:pict>
                </mc:Fallback>
              </mc:AlternateContent>
            </w:r>
            <w:r w:rsidRPr="00DD4FC4">
              <w:rPr>
                <w:rFonts w:ascii="Arial" w:hAnsi="Arial" w:cs="Arial"/>
                <w:color w:val="000000"/>
                <w:sz w:val="20"/>
                <w:szCs w:val="20"/>
              </w:rPr>
              <w:t>number of orders delivered by requested date</w:t>
            </w:r>
          </w:p>
          <w:p w14:paraId="00AB6691" w14:textId="77777777" w:rsidR="004F65B0" w:rsidRDefault="004F65B0" w:rsidP="001D2255">
            <w:pPr>
              <w:pStyle w:val="CM8"/>
              <w:jc w:val="center"/>
              <w:rPr>
                <w:rFonts w:cs="Gill Sans Std"/>
                <w:color w:val="000000"/>
                <w:sz w:val="12"/>
                <w:szCs w:val="12"/>
              </w:rPr>
            </w:pPr>
            <w:r>
              <w:rPr>
                <w:rFonts w:cs="Gill Sans Std"/>
                <w:color w:val="000000"/>
                <w:sz w:val="12"/>
                <w:szCs w:val="12"/>
              </w:rPr>
              <w:t>_____________________________________________________________</w:t>
            </w:r>
          </w:p>
          <w:p w14:paraId="4A8A7303" w14:textId="77777777" w:rsidR="004F65B0" w:rsidRPr="00AE0712" w:rsidRDefault="004F65B0" w:rsidP="001D2255">
            <w:pPr>
              <w:spacing w:before="60" w:after="40"/>
              <w:jc w:val="center"/>
              <w:rPr>
                <w:rFonts w:eastAsia="MS Mincho"/>
              </w:rPr>
            </w:pPr>
            <w:r>
              <w:rPr>
                <w:rFonts w:cs="Gill Sans Std"/>
                <w:color w:val="000000"/>
                <w:szCs w:val="20"/>
              </w:rPr>
              <w:t xml:space="preserve">total number of orders delivered </w:t>
            </w:r>
            <w:r>
              <w:rPr>
                <w:rFonts w:cs="Gill Sans Std"/>
                <w:b/>
                <w:bCs/>
                <w:color w:val="000000"/>
                <w:sz w:val="23"/>
                <w:szCs w:val="23"/>
              </w:rPr>
              <w:t>*</w:t>
            </w:r>
            <w:r>
              <w:rPr>
                <w:rFonts w:cs="Gill Sans Std"/>
                <w:color w:val="000000"/>
                <w:sz w:val="32"/>
                <w:szCs w:val="32"/>
              </w:rPr>
              <w:t>100</w:t>
            </w:r>
          </w:p>
        </w:tc>
      </w:tr>
      <w:tr w:rsidR="004F65B0" w:rsidRPr="00AE0712" w14:paraId="7E05083A" w14:textId="77777777" w:rsidTr="009C3FF6">
        <w:trPr>
          <w:trHeight w:val="229"/>
        </w:trPr>
        <w:tc>
          <w:tcPr>
            <w:tcW w:w="2747" w:type="pct"/>
            <w:shd w:val="clear" w:color="auto" w:fill="92D050"/>
          </w:tcPr>
          <w:p w14:paraId="727C8104" w14:textId="77777777" w:rsidR="004F65B0" w:rsidRPr="00AE0712" w:rsidRDefault="004F65B0" w:rsidP="001D2255">
            <w:pPr>
              <w:spacing w:before="60" w:after="40"/>
              <w:rPr>
                <w:rFonts w:eastAsia="MS Mincho"/>
                <w:b/>
              </w:rPr>
            </w:pPr>
            <w:r w:rsidRPr="00AE0712">
              <w:rPr>
                <w:rFonts w:eastAsia="MS Mincho"/>
                <w:b/>
              </w:rPr>
              <w:t>Purpose</w:t>
            </w:r>
            <w:r>
              <w:rPr>
                <w:rFonts w:eastAsia="MS Mincho"/>
                <w:b/>
              </w:rPr>
              <w:t xml:space="preserve"> </w:t>
            </w:r>
            <w:r w:rsidRPr="00AE0712">
              <w:rPr>
                <w:rFonts w:eastAsia="MS Mincho"/>
                <w:i/>
              </w:rPr>
              <w:t>(why)</w:t>
            </w:r>
          </w:p>
        </w:tc>
        <w:tc>
          <w:tcPr>
            <w:tcW w:w="2253" w:type="pct"/>
            <w:shd w:val="clear" w:color="auto" w:fill="92D050"/>
          </w:tcPr>
          <w:p w14:paraId="2D6E5D7B" w14:textId="77777777" w:rsidR="004F65B0" w:rsidRPr="00AE0712" w:rsidRDefault="004F65B0" w:rsidP="001D2255">
            <w:pPr>
              <w:spacing w:before="60" w:after="40"/>
              <w:rPr>
                <w:rFonts w:eastAsia="MS Mincho"/>
                <w:b/>
              </w:rPr>
            </w:pPr>
            <w:r w:rsidRPr="00AE0712">
              <w:rPr>
                <w:rFonts w:eastAsia="MS Mincho"/>
                <w:b/>
              </w:rPr>
              <w:t>Purpose</w:t>
            </w:r>
            <w:r>
              <w:rPr>
                <w:rFonts w:eastAsia="MS Mincho"/>
                <w:b/>
              </w:rPr>
              <w:t xml:space="preserve"> </w:t>
            </w:r>
            <w:r w:rsidRPr="00AE0712">
              <w:rPr>
                <w:rFonts w:eastAsia="MS Mincho"/>
                <w:i/>
              </w:rPr>
              <w:t>(why)</w:t>
            </w:r>
          </w:p>
        </w:tc>
      </w:tr>
      <w:tr w:rsidR="004F65B0" w:rsidRPr="00AE0712" w14:paraId="627829D0" w14:textId="77777777" w:rsidTr="009C3FF6">
        <w:trPr>
          <w:trHeight w:val="751"/>
        </w:trPr>
        <w:tc>
          <w:tcPr>
            <w:tcW w:w="2747" w:type="pct"/>
          </w:tcPr>
          <w:p w14:paraId="2219A364" w14:textId="77777777" w:rsidR="004F65B0" w:rsidRPr="00AE0712" w:rsidRDefault="004F65B0" w:rsidP="001D2255">
            <w:pPr>
              <w:spacing w:before="60" w:after="40"/>
              <w:rPr>
                <w:rFonts w:eastAsia="MS Mincho"/>
                <w:b/>
              </w:rPr>
            </w:pPr>
          </w:p>
        </w:tc>
        <w:tc>
          <w:tcPr>
            <w:tcW w:w="2253" w:type="pct"/>
          </w:tcPr>
          <w:p w14:paraId="4C9DF2CB" w14:textId="77777777" w:rsidR="004F65B0" w:rsidRPr="00AE0712" w:rsidRDefault="004F65B0" w:rsidP="001D2255">
            <w:pPr>
              <w:spacing w:before="60" w:after="40"/>
              <w:rPr>
                <w:rFonts w:eastAsia="MS Mincho"/>
                <w:b/>
              </w:rPr>
            </w:pPr>
            <w:r>
              <w:rPr>
                <w:rFonts w:cs="Gill Sans Std"/>
                <w:color w:val="000000"/>
                <w:szCs w:val="20"/>
              </w:rPr>
              <w:t>E.g. Logistics managers can use this indicator to monitor supplier response time on shipments over a specified period of time.</w:t>
            </w:r>
          </w:p>
        </w:tc>
      </w:tr>
      <w:tr w:rsidR="004F65B0" w:rsidRPr="00AE0712" w14:paraId="6A6139EA" w14:textId="77777777" w:rsidTr="009C3FF6">
        <w:trPr>
          <w:trHeight w:val="229"/>
        </w:trPr>
        <w:tc>
          <w:tcPr>
            <w:tcW w:w="2747" w:type="pct"/>
            <w:shd w:val="clear" w:color="auto" w:fill="92D050"/>
          </w:tcPr>
          <w:p w14:paraId="36E9091F" w14:textId="77777777" w:rsidR="004F65B0" w:rsidRPr="00AE0712" w:rsidRDefault="004F65B0" w:rsidP="001D2255">
            <w:pPr>
              <w:spacing w:before="60" w:after="40"/>
              <w:rPr>
                <w:rFonts w:eastAsia="MS Mincho"/>
                <w:b/>
              </w:rPr>
            </w:pPr>
            <w:r>
              <w:rPr>
                <w:rFonts w:eastAsia="MS Mincho"/>
                <w:b/>
              </w:rPr>
              <w:t xml:space="preserve">Measurement accountability </w:t>
            </w:r>
            <w:r w:rsidRPr="00AE0712">
              <w:rPr>
                <w:rFonts w:eastAsia="MS Mincho"/>
              </w:rPr>
              <w:t>(who)</w:t>
            </w:r>
          </w:p>
        </w:tc>
        <w:tc>
          <w:tcPr>
            <w:tcW w:w="2253" w:type="pct"/>
            <w:shd w:val="clear" w:color="auto" w:fill="92D050"/>
          </w:tcPr>
          <w:p w14:paraId="250FCE11" w14:textId="77777777" w:rsidR="004F65B0" w:rsidRPr="00AE0712" w:rsidRDefault="004F65B0" w:rsidP="001D2255">
            <w:pPr>
              <w:spacing w:before="60" w:after="40"/>
              <w:rPr>
                <w:rFonts w:eastAsia="MS Mincho"/>
                <w:b/>
              </w:rPr>
            </w:pPr>
            <w:r>
              <w:rPr>
                <w:rFonts w:eastAsia="MS Mincho"/>
                <w:b/>
              </w:rPr>
              <w:t xml:space="preserve">Measurement accountability </w:t>
            </w:r>
            <w:r w:rsidRPr="00AE0712">
              <w:rPr>
                <w:rFonts w:eastAsia="MS Mincho"/>
              </w:rPr>
              <w:t>(who)</w:t>
            </w:r>
          </w:p>
        </w:tc>
      </w:tr>
      <w:tr w:rsidR="004F65B0" w:rsidRPr="00AE0712" w14:paraId="2BE9C201" w14:textId="77777777" w:rsidTr="009C3FF6">
        <w:trPr>
          <w:trHeight w:val="229"/>
        </w:trPr>
        <w:tc>
          <w:tcPr>
            <w:tcW w:w="2747" w:type="pct"/>
          </w:tcPr>
          <w:p w14:paraId="2EF7BABF" w14:textId="77777777" w:rsidR="004F65B0" w:rsidRPr="00AE0712" w:rsidRDefault="004F65B0" w:rsidP="001D2255">
            <w:pPr>
              <w:spacing w:before="60" w:after="40"/>
              <w:rPr>
                <w:rFonts w:eastAsia="MS Mincho"/>
                <w:b/>
              </w:rPr>
            </w:pPr>
          </w:p>
        </w:tc>
        <w:tc>
          <w:tcPr>
            <w:tcW w:w="2253" w:type="pct"/>
          </w:tcPr>
          <w:p w14:paraId="70C40B13" w14:textId="77777777" w:rsidR="004F65B0" w:rsidRPr="00AE0712" w:rsidRDefault="004F65B0" w:rsidP="001D2255">
            <w:pPr>
              <w:spacing w:before="60" w:after="40"/>
              <w:rPr>
                <w:rFonts w:eastAsia="MS Mincho"/>
                <w:b/>
              </w:rPr>
            </w:pPr>
          </w:p>
        </w:tc>
      </w:tr>
      <w:tr w:rsidR="004F65B0" w:rsidRPr="00AE0712" w14:paraId="77E4204F" w14:textId="77777777" w:rsidTr="009C3FF6">
        <w:trPr>
          <w:trHeight w:val="229"/>
        </w:trPr>
        <w:tc>
          <w:tcPr>
            <w:tcW w:w="2747" w:type="pct"/>
            <w:shd w:val="clear" w:color="auto" w:fill="92D050"/>
          </w:tcPr>
          <w:p w14:paraId="41C45BA2" w14:textId="77777777" w:rsidR="004F65B0" w:rsidRPr="00AE0712" w:rsidRDefault="004F65B0" w:rsidP="001D2255">
            <w:pPr>
              <w:spacing w:before="60" w:after="40"/>
              <w:rPr>
                <w:sz w:val="24"/>
              </w:rPr>
            </w:pPr>
            <w:r w:rsidRPr="00AE0712">
              <w:rPr>
                <w:rFonts w:eastAsia="MS Mincho"/>
                <w:b/>
              </w:rPr>
              <w:t xml:space="preserve">Data </w:t>
            </w:r>
            <w:r>
              <w:rPr>
                <w:rFonts w:eastAsia="MS Mincho"/>
                <w:b/>
              </w:rPr>
              <w:t>s</w:t>
            </w:r>
            <w:r w:rsidRPr="00AE0712">
              <w:rPr>
                <w:rFonts w:eastAsia="MS Mincho"/>
                <w:b/>
              </w:rPr>
              <w:t xml:space="preserve">ources </w:t>
            </w:r>
            <w:r w:rsidRPr="00AE0712">
              <w:rPr>
                <w:rFonts w:eastAsia="MS Mincho"/>
              </w:rPr>
              <w:t>(where)</w:t>
            </w:r>
          </w:p>
        </w:tc>
        <w:tc>
          <w:tcPr>
            <w:tcW w:w="2253" w:type="pct"/>
            <w:shd w:val="clear" w:color="auto" w:fill="92D050"/>
          </w:tcPr>
          <w:p w14:paraId="24FC2354" w14:textId="77777777" w:rsidR="004F65B0" w:rsidRPr="00AE0712" w:rsidRDefault="004F65B0" w:rsidP="001D2255">
            <w:pPr>
              <w:spacing w:before="60" w:after="40"/>
              <w:rPr>
                <w:sz w:val="24"/>
              </w:rPr>
            </w:pPr>
            <w:r w:rsidRPr="00AE0712">
              <w:rPr>
                <w:rFonts w:eastAsia="MS Mincho"/>
                <w:b/>
              </w:rPr>
              <w:t xml:space="preserve">Data </w:t>
            </w:r>
            <w:r>
              <w:rPr>
                <w:rFonts w:eastAsia="MS Mincho"/>
                <w:b/>
              </w:rPr>
              <w:t>s</w:t>
            </w:r>
            <w:r w:rsidRPr="00AE0712">
              <w:rPr>
                <w:rFonts w:eastAsia="MS Mincho"/>
                <w:b/>
              </w:rPr>
              <w:t xml:space="preserve">ources </w:t>
            </w:r>
            <w:r w:rsidRPr="00AE0712">
              <w:rPr>
                <w:rFonts w:eastAsia="MS Mincho"/>
              </w:rPr>
              <w:t>(where)</w:t>
            </w:r>
          </w:p>
        </w:tc>
      </w:tr>
      <w:tr w:rsidR="004F65B0" w:rsidRPr="00AE0712" w14:paraId="2DC8A70C" w14:textId="77777777" w:rsidTr="009C3FF6">
        <w:trPr>
          <w:trHeight w:val="1083"/>
        </w:trPr>
        <w:tc>
          <w:tcPr>
            <w:tcW w:w="2747" w:type="pct"/>
          </w:tcPr>
          <w:p w14:paraId="05B86BE4" w14:textId="77777777" w:rsidR="004F65B0" w:rsidRPr="00AE0712" w:rsidRDefault="004F65B0" w:rsidP="001D2255">
            <w:pPr>
              <w:spacing w:before="60" w:after="40"/>
              <w:rPr>
                <w:rFonts w:eastAsia="MS Mincho"/>
                <w:b/>
              </w:rPr>
            </w:pPr>
          </w:p>
        </w:tc>
        <w:tc>
          <w:tcPr>
            <w:tcW w:w="2253" w:type="pct"/>
          </w:tcPr>
          <w:p w14:paraId="0F0FC09B" w14:textId="77777777" w:rsidR="004F65B0" w:rsidRDefault="004F65B0" w:rsidP="001D2255">
            <w:pPr>
              <w:pStyle w:val="Default"/>
              <w:numPr>
                <w:ilvl w:val="0"/>
                <w:numId w:val="14"/>
              </w:numPr>
              <w:rPr>
                <w:sz w:val="20"/>
                <w:szCs w:val="20"/>
              </w:rPr>
            </w:pPr>
            <w:r>
              <w:rPr>
                <w:sz w:val="20"/>
                <w:szCs w:val="20"/>
              </w:rPr>
              <w:t xml:space="preserve">E.g. Procurement records </w:t>
            </w:r>
          </w:p>
          <w:p w14:paraId="6A5CA551" w14:textId="77777777" w:rsidR="004F65B0" w:rsidRPr="00B550E2" w:rsidRDefault="004F65B0" w:rsidP="001D2255">
            <w:pPr>
              <w:pStyle w:val="Default"/>
              <w:numPr>
                <w:ilvl w:val="0"/>
                <w:numId w:val="14"/>
              </w:numPr>
              <w:rPr>
                <w:rFonts w:eastAsia="MS Mincho"/>
                <w:b/>
                <w:sz w:val="20"/>
              </w:rPr>
            </w:pPr>
            <w:r>
              <w:rPr>
                <w:sz w:val="20"/>
                <w:szCs w:val="20"/>
              </w:rPr>
              <w:t>E.g. Receipt records</w:t>
            </w:r>
          </w:p>
          <w:p w14:paraId="7F3EF84D" w14:textId="77777777" w:rsidR="004F65B0" w:rsidRPr="00AE0712" w:rsidRDefault="004F65B0" w:rsidP="001D2255">
            <w:pPr>
              <w:pStyle w:val="Default"/>
              <w:numPr>
                <w:ilvl w:val="0"/>
                <w:numId w:val="14"/>
              </w:numPr>
              <w:rPr>
                <w:rFonts w:eastAsia="MS Mincho"/>
                <w:b/>
                <w:sz w:val="20"/>
              </w:rPr>
            </w:pPr>
            <w:r>
              <w:rPr>
                <w:sz w:val="20"/>
                <w:szCs w:val="20"/>
              </w:rPr>
              <w:t>E.g. Customs records</w:t>
            </w:r>
          </w:p>
        </w:tc>
      </w:tr>
      <w:tr w:rsidR="004F65B0" w:rsidRPr="00AE0712" w14:paraId="1742EBA9" w14:textId="77777777" w:rsidTr="009C3FF6">
        <w:trPr>
          <w:trHeight w:val="229"/>
        </w:trPr>
        <w:tc>
          <w:tcPr>
            <w:tcW w:w="2747" w:type="pct"/>
            <w:shd w:val="clear" w:color="auto" w:fill="92D050"/>
          </w:tcPr>
          <w:p w14:paraId="05BD419E" w14:textId="77777777" w:rsidR="004F65B0" w:rsidRPr="00AE0712" w:rsidRDefault="004F65B0" w:rsidP="001D2255">
            <w:pPr>
              <w:pStyle w:val="Default"/>
              <w:rPr>
                <w:szCs w:val="22"/>
              </w:rPr>
            </w:pPr>
            <w:r w:rsidRPr="00AE0712">
              <w:rPr>
                <w:rFonts w:eastAsia="MS Mincho" w:cs="Times New Roman"/>
                <w:b/>
                <w:color w:val="auto"/>
                <w:sz w:val="20"/>
              </w:rPr>
              <w:t xml:space="preserve">Data </w:t>
            </w:r>
            <w:r>
              <w:rPr>
                <w:rFonts w:eastAsia="MS Mincho" w:cs="Times New Roman"/>
                <w:b/>
                <w:color w:val="auto"/>
                <w:sz w:val="20"/>
              </w:rPr>
              <w:t>r</w:t>
            </w:r>
            <w:r w:rsidRPr="00AE0712">
              <w:rPr>
                <w:rFonts w:eastAsia="MS Mincho" w:cs="Times New Roman"/>
                <w:b/>
                <w:color w:val="auto"/>
                <w:sz w:val="20"/>
              </w:rPr>
              <w:t>equirements</w:t>
            </w:r>
          </w:p>
        </w:tc>
        <w:tc>
          <w:tcPr>
            <w:tcW w:w="2253" w:type="pct"/>
            <w:shd w:val="clear" w:color="auto" w:fill="92D050"/>
          </w:tcPr>
          <w:p w14:paraId="488AFE19" w14:textId="77777777" w:rsidR="004F65B0" w:rsidRPr="00AE0712" w:rsidRDefault="004F65B0" w:rsidP="001D2255">
            <w:pPr>
              <w:pStyle w:val="Default"/>
              <w:rPr>
                <w:szCs w:val="22"/>
              </w:rPr>
            </w:pPr>
            <w:r w:rsidRPr="00AE0712">
              <w:rPr>
                <w:rFonts w:eastAsia="MS Mincho" w:cs="Times New Roman"/>
                <w:b/>
                <w:color w:val="auto"/>
                <w:sz w:val="20"/>
              </w:rPr>
              <w:t xml:space="preserve">Data </w:t>
            </w:r>
            <w:r>
              <w:rPr>
                <w:rFonts w:eastAsia="MS Mincho" w:cs="Times New Roman"/>
                <w:b/>
                <w:color w:val="auto"/>
                <w:sz w:val="20"/>
              </w:rPr>
              <w:t>r</w:t>
            </w:r>
            <w:r w:rsidRPr="00AE0712">
              <w:rPr>
                <w:rFonts w:eastAsia="MS Mincho" w:cs="Times New Roman"/>
                <w:b/>
                <w:color w:val="auto"/>
                <w:sz w:val="20"/>
              </w:rPr>
              <w:t>equirements</w:t>
            </w:r>
          </w:p>
        </w:tc>
      </w:tr>
      <w:tr w:rsidR="004F65B0" w:rsidRPr="00AE0712" w14:paraId="74907D79" w14:textId="77777777" w:rsidTr="009C3FF6">
        <w:trPr>
          <w:trHeight w:val="1083"/>
        </w:trPr>
        <w:tc>
          <w:tcPr>
            <w:tcW w:w="2747" w:type="pct"/>
          </w:tcPr>
          <w:p w14:paraId="7D577F6B" w14:textId="77777777" w:rsidR="004F65B0" w:rsidRPr="00AE0712" w:rsidRDefault="004F65B0" w:rsidP="001D2255">
            <w:pPr>
              <w:spacing w:before="60" w:after="40"/>
              <w:rPr>
                <w:rFonts w:eastAsia="MS Mincho"/>
                <w:b/>
              </w:rPr>
            </w:pPr>
          </w:p>
        </w:tc>
        <w:tc>
          <w:tcPr>
            <w:tcW w:w="2253" w:type="pct"/>
          </w:tcPr>
          <w:p w14:paraId="20C02196" w14:textId="77777777" w:rsidR="004F65B0" w:rsidRPr="00B550E2" w:rsidRDefault="004F65B0" w:rsidP="001D2255">
            <w:pPr>
              <w:pStyle w:val="Default"/>
              <w:numPr>
                <w:ilvl w:val="0"/>
                <w:numId w:val="15"/>
              </w:numPr>
              <w:rPr>
                <w:rFonts w:eastAsia="MS Mincho"/>
                <w:b/>
                <w:sz w:val="20"/>
              </w:rPr>
            </w:pPr>
            <w:r>
              <w:rPr>
                <w:rFonts w:eastAsia="MS Mincho"/>
                <w:sz w:val="20"/>
              </w:rPr>
              <w:t xml:space="preserve">E.g. </w:t>
            </w:r>
            <w:r>
              <w:rPr>
                <w:sz w:val="20"/>
                <w:szCs w:val="20"/>
              </w:rPr>
              <w:t xml:space="preserve">Delivery dates as indicated in POs/contracts </w:t>
            </w:r>
          </w:p>
          <w:p w14:paraId="05D538C2" w14:textId="77777777" w:rsidR="004F65B0" w:rsidRDefault="004F65B0" w:rsidP="001D2255">
            <w:pPr>
              <w:pStyle w:val="Default"/>
              <w:numPr>
                <w:ilvl w:val="0"/>
                <w:numId w:val="15"/>
              </w:numPr>
              <w:rPr>
                <w:sz w:val="20"/>
                <w:szCs w:val="20"/>
              </w:rPr>
            </w:pPr>
            <w:r>
              <w:rPr>
                <w:sz w:val="20"/>
                <w:szCs w:val="20"/>
              </w:rPr>
              <w:t xml:space="preserve">E.g. Number of orders delivered by requested date </w:t>
            </w:r>
          </w:p>
          <w:p w14:paraId="5FEF25F8" w14:textId="77777777" w:rsidR="004F65B0" w:rsidRPr="00B550E2" w:rsidRDefault="004F65B0" w:rsidP="001D2255">
            <w:pPr>
              <w:pStyle w:val="Default"/>
              <w:numPr>
                <w:ilvl w:val="0"/>
                <w:numId w:val="15"/>
              </w:numPr>
              <w:rPr>
                <w:rFonts w:eastAsia="MS Mincho"/>
                <w:b/>
                <w:sz w:val="20"/>
              </w:rPr>
            </w:pPr>
            <w:r>
              <w:rPr>
                <w:sz w:val="20"/>
                <w:szCs w:val="20"/>
              </w:rPr>
              <w:t>E.g. Total number of orders delivered during specified time period</w:t>
            </w:r>
          </w:p>
        </w:tc>
      </w:tr>
    </w:tbl>
    <w:p w14:paraId="3E76EE7E" w14:textId="77777777" w:rsidR="003B50C8" w:rsidRDefault="003B50C8" w:rsidP="00951636">
      <w:pPr>
        <w:sectPr w:rsidR="003B50C8" w:rsidSect="004F65B0">
          <w:headerReference w:type="first" r:id="rId15"/>
          <w:footerReference w:type="first" r:id="rId16"/>
          <w:pgSz w:w="16838" w:h="11906" w:orient="landscape"/>
          <w:pgMar w:top="1440" w:right="1418" w:bottom="1440" w:left="1440" w:header="708" w:footer="708" w:gutter="0"/>
          <w:cols w:space="708"/>
          <w:titlePg/>
          <w:docGrid w:linePitch="360"/>
        </w:sectPr>
      </w:pPr>
    </w:p>
    <w:p w14:paraId="41FD3FE4" w14:textId="77777777" w:rsidR="00951636" w:rsidRDefault="00951636" w:rsidP="00951636"/>
    <w:p w14:paraId="2880B6D3" w14:textId="77777777" w:rsidR="00E9166F" w:rsidRDefault="00E9166F" w:rsidP="009B4053">
      <w:pPr>
        <w:keepNext/>
        <w:keepLines/>
        <w:spacing w:before="120" w:after="120"/>
        <w:outlineLvl w:val="4"/>
        <w:rPr>
          <w:ins w:id="0" w:author="Sean Lim" w:date="2025-05-07T15:05:00Z" w16du:dateUtc="2025-05-07T05:05:00Z"/>
          <w:b/>
          <w:i/>
          <w:iCs/>
          <w:color w:val="000000"/>
        </w:rPr>
      </w:pPr>
    </w:p>
    <w:p w14:paraId="6CF27452" w14:textId="77777777" w:rsidR="00E9166F" w:rsidRDefault="00E9166F" w:rsidP="009B4053">
      <w:pPr>
        <w:keepNext/>
        <w:keepLines/>
        <w:spacing w:before="120" w:after="120"/>
        <w:outlineLvl w:val="4"/>
        <w:rPr>
          <w:ins w:id="1" w:author="Sean Lim" w:date="2025-05-07T15:05:00Z" w16du:dateUtc="2025-05-07T05:05:00Z"/>
          <w:b/>
          <w:i/>
          <w:iCs/>
          <w:color w:val="000000"/>
        </w:rPr>
      </w:pPr>
    </w:p>
    <w:p w14:paraId="518B82DB" w14:textId="77777777" w:rsidR="00E9166F" w:rsidRDefault="00E9166F" w:rsidP="009B4053">
      <w:pPr>
        <w:keepNext/>
        <w:keepLines/>
        <w:spacing w:before="120" w:after="120"/>
        <w:outlineLvl w:val="4"/>
        <w:rPr>
          <w:ins w:id="2" w:author="Sean Lim" w:date="2025-05-07T15:06:00Z" w16du:dateUtc="2025-05-07T05:06:00Z"/>
          <w:b/>
          <w:i/>
          <w:iCs/>
          <w:color w:val="000000"/>
        </w:rPr>
      </w:pPr>
    </w:p>
    <w:p w14:paraId="7027E89E" w14:textId="77777777" w:rsidR="00E9166F" w:rsidRDefault="00E9166F" w:rsidP="009B4053">
      <w:pPr>
        <w:keepNext/>
        <w:keepLines/>
        <w:spacing w:before="120" w:after="120"/>
        <w:outlineLvl w:val="4"/>
        <w:rPr>
          <w:ins w:id="3" w:author="Sean Lim" w:date="2025-05-07T15:06:00Z" w16du:dateUtc="2025-05-07T05:06:00Z"/>
          <w:b/>
          <w:i/>
          <w:iCs/>
          <w:color w:val="000000"/>
        </w:rPr>
      </w:pPr>
    </w:p>
    <w:p w14:paraId="4613E62A" w14:textId="77777777" w:rsidR="00E9166F" w:rsidRDefault="00E9166F" w:rsidP="009B4053">
      <w:pPr>
        <w:keepNext/>
        <w:keepLines/>
        <w:spacing w:before="120" w:after="120"/>
        <w:outlineLvl w:val="4"/>
        <w:rPr>
          <w:ins w:id="4" w:author="Sean Lim" w:date="2025-05-07T15:06:00Z" w16du:dateUtc="2025-05-07T05:06:00Z"/>
          <w:b/>
          <w:i/>
          <w:iCs/>
          <w:color w:val="000000"/>
        </w:rPr>
      </w:pPr>
    </w:p>
    <w:p w14:paraId="0471C156" w14:textId="77777777" w:rsidR="00E9166F" w:rsidRPr="0012782D" w:rsidRDefault="00E9166F" w:rsidP="009B4053">
      <w:pPr>
        <w:keepNext/>
        <w:keepLines/>
        <w:spacing w:before="120" w:after="120"/>
        <w:outlineLvl w:val="4"/>
        <w:rPr>
          <w:ins w:id="5" w:author="Sean Lim" w:date="2025-05-07T15:05:00Z" w16du:dateUtc="2025-05-07T05:05:00Z"/>
          <w:i/>
          <w:iCs/>
          <w:color w:val="000000"/>
        </w:rPr>
      </w:pPr>
      <w:ins w:id="6" w:author="Sean Lim" w:date="2025-05-07T15:05:00Z" w16du:dateUtc="2025-05-07T05:05:00Z">
        <w:r>
          <w:rPr>
            <w:b/>
            <w:i/>
            <w:iCs/>
            <w:color w:val="000000"/>
          </w:rPr>
          <w:t xml:space="preserve">Contract </w:t>
        </w:r>
      </w:ins>
      <w:ins w:id="7" w:author="Sean Lim" w:date="2025-05-07T15:09:00Z" w16du:dateUtc="2025-05-07T05:09:00Z">
        <w:r>
          <w:rPr>
            <w:b/>
            <w:i/>
            <w:iCs/>
            <w:color w:val="000000"/>
          </w:rPr>
          <w:t>key performance indicator development t</w:t>
        </w:r>
      </w:ins>
      <w:ins w:id="8" w:author="Sean Lim" w:date="2025-05-07T15:10:00Z" w16du:dateUtc="2025-05-07T05:10:00Z">
        <w:r>
          <w:rPr>
            <w:b/>
            <w:i/>
            <w:iCs/>
            <w:color w:val="000000"/>
          </w:rPr>
          <w:t>emplate</w:t>
        </w:r>
      </w:ins>
    </w:p>
    <w:tbl>
      <w:tblPr>
        <w:tblStyle w:val="TableGrid1"/>
        <w:tblW w:w="9069"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794"/>
        <w:gridCol w:w="2172"/>
        <w:gridCol w:w="5103"/>
      </w:tblGrid>
      <w:tr w:rsidR="00E9166F" w:rsidRPr="0012782D" w14:paraId="33366D38" w14:textId="77777777" w:rsidTr="00844691">
        <w:trPr>
          <w:ins w:id="9" w:author="Sean Lim" w:date="2025-05-07T15:05:00Z"/>
        </w:trPr>
        <w:tc>
          <w:tcPr>
            <w:tcW w:w="1794" w:type="dxa"/>
            <w:tcBorders>
              <w:top w:val="single" w:sz="2" w:space="0" w:color="BFBFBF"/>
              <w:left w:val="single" w:sz="2" w:space="0" w:color="BFBFBF"/>
              <w:bottom w:val="single" w:sz="2" w:space="0" w:color="BFBFBF"/>
              <w:right w:val="single" w:sz="2" w:space="0" w:color="BFBFBF"/>
            </w:tcBorders>
            <w:shd w:val="clear" w:color="auto" w:fill="8B153D"/>
            <w:hideMark/>
          </w:tcPr>
          <w:p w14:paraId="1B12BF2F" w14:textId="77777777" w:rsidR="00E9166F" w:rsidRPr="0012782D" w:rsidRDefault="00E9166F" w:rsidP="00844691">
            <w:pPr>
              <w:spacing w:line="260" w:lineRule="exact"/>
              <w:jc w:val="center"/>
              <w:rPr>
                <w:ins w:id="10" w:author="Sean Lim" w:date="2025-05-07T15:05:00Z" w16du:dateUtc="2025-05-07T05:05:00Z"/>
                <w:rFonts w:cs="Arial"/>
                <w:b/>
                <w:bCs/>
              </w:rPr>
            </w:pPr>
            <w:bookmarkStart w:id="11" w:name="_Hlk170226698"/>
            <w:ins w:id="12" w:author="Sean Lim" w:date="2025-05-07T15:05:00Z" w16du:dateUtc="2025-05-07T05:05:00Z">
              <w:r w:rsidRPr="0012782D">
                <w:rPr>
                  <w:rFonts w:cs="Arial"/>
                  <w:b/>
                  <w:bCs/>
                  <w:color w:val="FFFFFF"/>
                </w:rPr>
                <w:t>Version</w:t>
              </w:r>
            </w:ins>
          </w:p>
        </w:tc>
        <w:tc>
          <w:tcPr>
            <w:tcW w:w="2172" w:type="dxa"/>
            <w:tcBorders>
              <w:top w:val="single" w:sz="2" w:space="0" w:color="BFBFBF"/>
              <w:left w:val="single" w:sz="2" w:space="0" w:color="BFBFBF"/>
              <w:bottom w:val="single" w:sz="2" w:space="0" w:color="BFBFBF"/>
              <w:right w:val="single" w:sz="2" w:space="0" w:color="BFBFBF"/>
            </w:tcBorders>
            <w:shd w:val="clear" w:color="auto" w:fill="8B153D"/>
            <w:hideMark/>
          </w:tcPr>
          <w:p w14:paraId="393D37BB" w14:textId="77777777" w:rsidR="00E9166F" w:rsidRPr="0012782D" w:rsidRDefault="00E9166F" w:rsidP="00844691">
            <w:pPr>
              <w:spacing w:line="260" w:lineRule="exact"/>
              <w:jc w:val="center"/>
              <w:rPr>
                <w:ins w:id="13" w:author="Sean Lim" w:date="2025-05-07T15:05:00Z" w16du:dateUtc="2025-05-07T05:05:00Z"/>
                <w:rFonts w:cs="Arial"/>
              </w:rPr>
            </w:pPr>
            <w:ins w:id="14" w:author="Sean Lim" w:date="2025-05-07T15:05:00Z" w16du:dateUtc="2025-05-07T05:05:00Z">
              <w:r w:rsidRPr="0012782D">
                <w:rPr>
                  <w:rFonts w:cs="Arial"/>
                  <w:b/>
                  <w:bCs/>
                  <w:color w:val="FFFFFF"/>
                </w:rPr>
                <w:t>Date</w:t>
              </w:r>
            </w:ins>
          </w:p>
        </w:tc>
        <w:tc>
          <w:tcPr>
            <w:tcW w:w="5103" w:type="dxa"/>
            <w:tcBorders>
              <w:top w:val="single" w:sz="2" w:space="0" w:color="BFBFBF"/>
              <w:left w:val="single" w:sz="2" w:space="0" w:color="BFBFBF"/>
              <w:bottom w:val="single" w:sz="2" w:space="0" w:color="BFBFBF"/>
              <w:right w:val="single" w:sz="2" w:space="0" w:color="BFBFBF"/>
            </w:tcBorders>
            <w:shd w:val="clear" w:color="auto" w:fill="8B153D"/>
            <w:hideMark/>
          </w:tcPr>
          <w:p w14:paraId="7C8FC99C" w14:textId="77777777" w:rsidR="00E9166F" w:rsidRPr="0012782D" w:rsidRDefault="00E9166F" w:rsidP="00844691">
            <w:pPr>
              <w:spacing w:line="260" w:lineRule="exact"/>
              <w:jc w:val="center"/>
              <w:rPr>
                <w:ins w:id="15" w:author="Sean Lim" w:date="2025-05-07T15:05:00Z" w16du:dateUtc="2025-05-07T05:05:00Z"/>
                <w:rFonts w:cs="Arial"/>
              </w:rPr>
            </w:pPr>
            <w:ins w:id="16" w:author="Sean Lim" w:date="2025-05-07T15:05:00Z" w16du:dateUtc="2025-05-07T05:05:00Z">
              <w:r w:rsidRPr="0012782D">
                <w:rPr>
                  <w:rFonts w:cs="Arial"/>
                  <w:b/>
                  <w:bCs/>
                  <w:color w:val="FFFFFF"/>
                </w:rPr>
                <w:t>Comments</w:t>
              </w:r>
            </w:ins>
          </w:p>
        </w:tc>
      </w:tr>
      <w:tr w:rsidR="00E9166F" w:rsidRPr="0012782D" w14:paraId="0B995CF1" w14:textId="77777777" w:rsidTr="00844691">
        <w:trPr>
          <w:ins w:id="17" w:author="Sean Lim" w:date="2025-05-07T15:05:00Z"/>
        </w:trPr>
        <w:tc>
          <w:tcPr>
            <w:tcW w:w="1794" w:type="dxa"/>
            <w:tcBorders>
              <w:top w:val="single" w:sz="2" w:space="0" w:color="BFBFBF"/>
              <w:left w:val="single" w:sz="2" w:space="0" w:color="BFBFBF"/>
              <w:bottom w:val="single" w:sz="2" w:space="0" w:color="BFBFBF"/>
              <w:right w:val="single" w:sz="2" w:space="0" w:color="BFBFBF"/>
            </w:tcBorders>
            <w:shd w:val="clear" w:color="auto" w:fill="auto"/>
          </w:tcPr>
          <w:p w14:paraId="4A08C773" w14:textId="77777777" w:rsidR="00E9166F" w:rsidRPr="0012782D" w:rsidRDefault="00E9166F" w:rsidP="00844691">
            <w:pPr>
              <w:spacing w:line="260" w:lineRule="exact"/>
              <w:rPr>
                <w:ins w:id="18" w:author="Sean Lim" w:date="2025-05-07T15:05:00Z" w16du:dateUtc="2025-05-07T05:05:00Z"/>
                <w:rFonts w:cs="Arial"/>
                <w:sz w:val="16"/>
                <w:szCs w:val="16"/>
              </w:rPr>
            </w:pPr>
            <w:ins w:id="19" w:author="Sean Lim" w:date="2025-05-07T15:05:00Z" w16du:dateUtc="2025-05-07T05:05:00Z">
              <w:r>
                <w:rPr>
                  <w:rFonts w:cs="Arial"/>
                  <w:sz w:val="16"/>
                  <w:szCs w:val="16"/>
                </w:rPr>
                <w:t>v1.</w:t>
              </w:r>
            </w:ins>
            <w:ins w:id="20" w:author="Sean Lim" w:date="2025-05-07T15:08:00Z" w16du:dateUtc="2025-05-07T05:08:00Z">
              <w:r>
                <w:rPr>
                  <w:rFonts w:cs="Arial"/>
                  <w:sz w:val="16"/>
                  <w:szCs w:val="16"/>
                </w:rPr>
                <w:t>0</w:t>
              </w:r>
            </w:ins>
          </w:p>
        </w:tc>
        <w:tc>
          <w:tcPr>
            <w:tcW w:w="2172" w:type="dxa"/>
            <w:tcBorders>
              <w:top w:val="single" w:sz="2" w:space="0" w:color="BFBFBF"/>
              <w:left w:val="single" w:sz="2" w:space="0" w:color="BFBFBF"/>
              <w:bottom w:val="single" w:sz="2" w:space="0" w:color="BFBFBF"/>
              <w:right w:val="single" w:sz="2" w:space="0" w:color="BFBFBF"/>
            </w:tcBorders>
            <w:shd w:val="clear" w:color="auto" w:fill="auto"/>
          </w:tcPr>
          <w:p w14:paraId="4DD852E7" w14:textId="77777777" w:rsidR="00E9166F" w:rsidRPr="0012782D" w:rsidRDefault="00E9166F" w:rsidP="00844691">
            <w:pPr>
              <w:spacing w:line="260" w:lineRule="exact"/>
              <w:rPr>
                <w:ins w:id="21" w:author="Sean Lim" w:date="2025-05-07T15:05:00Z" w16du:dateUtc="2025-05-07T05:05:00Z"/>
                <w:rFonts w:cs="Arial"/>
                <w:sz w:val="16"/>
                <w:szCs w:val="16"/>
              </w:rPr>
            </w:pPr>
            <w:ins w:id="22" w:author="Sean Lim" w:date="2025-05-07T15:08:00Z" w16du:dateUtc="2025-05-07T05:08:00Z">
              <w:r>
                <w:rPr>
                  <w:rFonts w:cs="Arial"/>
                  <w:sz w:val="16"/>
                  <w:szCs w:val="16"/>
                </w:rPr>
                <w:t>July 2019</w:t>
              </w:r>
            </w:ins>
          </w:p>
        </w:tc>
        <w:tc>
          <w:tcPr>
            <w:tcW w:w="5103" w:type="dxa"/>
            <w:tcBorders>
              <w:top w:val="single" w:sz="2" w:space="0" w:color="BFBFBF"/>
              <w:left w:val="single" w:sz="2" w:space="0" w:color="BFBFBF"/>
              <w:bottom w:val="single" w:sz="2" w:space="0" w:color="BFBFBF"/>
              <w:right w:val="single" w:sz="2" w:space="0" w:color="BFBFBF"/>
            </w:tcBorders>
            <w:shd w:val="clear" w:color="auto" w:fill="auto"/>
          </w:tcPr>
          <w:p w14:paraId="7EF156BC" w14:textId="77777777" w:rsidR="00E9166F" w:rsidRPr="0012782D" w:rsidRDefault="00E9166F" w:rsidP="00844691">
            <w:pPr>
              <w:spacing w:line="260" w:lineRule="exact"/>
              <w:rPr>
                <w:ins w:id="23" w:author="Sean Lim" w:date="2025-05-07T15:05:00Z" w16du:dateUtc="2025-05-07T05:05:00Z"/>
                <w:rFonts w:cs="Arial"/>
                <w:sz w:val="16"/>
                <w:szCs w:val="16"/>
              </w:rPr>
            </w:pPr>
            <w:ins w:id="24" w:author="Sean Lim" w:date="2025-05-07T15:05:00Z" w16du:dateUtc="2025-05-07T05:05:00Z">
              <w:r>
                <w:rPr>
                  <w:rFonts w:cs="Arial"/>
                  <w:sz w:val="16"/>
                  <w:szCs w:val="16"/>
                </w:rPr>
                <w:t>Published</w:t>
              </w:r>
            </w:ins>
          </w:p>
        </w:tc>
      </w:tr>
      <w:tr w:rsidR="00E9166F" w:rsidRPr="0012782D" w14:paraId="53F7189A" w14:textId="77777777" w:rsidTr="00844691">
        <w:trPr>
          <w:ins w:id="25" w:author="Sean Lim" w:date="2025-05-07T15:05:00Z"/>
        </w:trPr>
        <w:tc>
          <w:tcPr>
            <w:tcW w:w="1794" w:type="dxa"/>
            <w:tcBorders>
              <w:top w:val="single" w:sz="2" w:space="0" w:color="BFBFBF"/>
              <w:left w:val="single" w:sz="2" w:space="0" w:color="BFBFBF"/>
              <w:bottom w:val="single" w:sz="2" w:space="0" w:color="BFBFBF"/>
              <w:right w:val="single" w:sz="2" w:space="0" w:color="BFBFBF"/>
            </w:tcBorders>
            <w:shd w:val="clear" w:color="auto" w:fill="F2F2F2"/>
          </w:tcPr>
          <w:p w14:paraId="158F39BC" w14:textId="77777777" w:rsidR="00E9166F" w:rsidRPr="0012782D" w:rsidRDefault="00E9166F" w:rsidP="00844691">
            <w:pPr>
              <w:spacing w:line="260" w:lineRule="exact"/>
              <w:rPr>
                <w:ins w:id="26" w:author="Sean Lim" w:date="2025-05-07T15:05:00Z" w16du:dateUtc="2025-05-07T05:05:00Z"/>
                <w:rFonts w:cs="Arial"/>
                <w:sz w:val="16"/>
                <w:szCs w:val="16"/>
              </w:rPr>
            </w:pPr>
            <w:ins w:id="27" w:author="Sean Lim" w:date="2025-05-07T15:05:00Z" w16du:dateUtc="2025-05-07T05:05:00Z">
              <w:r>
                <w:rPr>
                  <w:rFonts w:cs="Arial"/>
                  <w:sz w:val="16"/>
                  <w:szCs w:val="16"/>
                </w:rPr>
                <w:t>v1.</w:t>
              </w:r>
            </w:ins>
            <w:ins w:id="28" w:author="Sean Lim" w:date="2025-05-07T15:09:00Z" w16du:dateUtc="2025-05-07T05:09:00Z">
              <w:r>
                <w:rPr>
                  <w:rFonts w:cs="Arial"/>
                  <w:sz w:val="16"/>
                  <w:szCs w:val="16"/>
                </w:rPr>
                <w:t>1</w:t>
              </w:r>
            </w:ins>
          </w:p>
        </w:tc>
        <w:tc>
          <w:tcPr>
            <w:tcW w:w="2172" w:type="dxa"/>
            <w:tcBorders>
              <w:top w:val="single" w:sz="2" w:space="0" w:color="BFBFBF"/>
              <w:left w:val="single" w:sz="2" w:space="0" w:color="BFBFBF"/>
              <w:bottom w:val="single" w:sz="2" w:space="0" w:color="BFBFBF"/>
              <w:right w:val="single" w:sz="2" w:space="0" w:color="BFBFBF"/>
            </w:tcBorders>
            <w:shd w:val="clear" w:color="auto" w:fill="F2F2F2"/>
          </w:tcPr>
          <w:p w14:paraId="32A68CE8" w14:textId="77777777" w:rsidR="00E9166F" w:rsidRPr="0012782D" w:rsidRDefault="00E9166F" w:rsidP="00844691">
            <w:pPr>
              <w:spacing w:line="260" w:lineRule="exact"/>
              <w:rPr>
                <w:ins w:id="29" w:author="Sean Lim" w:date="2025-05-07T15:05:00Z" w16du:dateUtc="2025-05-07T05:05:00Z"/>
                <w:rFonts w:cs="Arial"/>
                <w:sz w:val="16"/>
                <w:szCs w:val="16"/>
              </w:rPr>
            </w:pPr>
            <w:ins w:id="30" w:author="Sean Lim" w:date="2025-05-07T15:05:00Z" w16du:dateUtc="2025-05-07T05:05:00Z">
              <w:r>
                <w:rPr>
                  <w:rFonts w:cs="Arial"/>
                  <w:sz w:val="16"/>
                  <w:szCs w:val="16"/>
                </w:rPr>
                <w:t>June 2025</w:t>
              </w:r>
            </w:ins>
          </w:p>
        </w:tc>
        <w:tc>
          <w:tcPr>
            <w:tcW w:w="5103" w:type="dxa"/>
            <w:tcBorders>
              <w:top w:val="single" w:sz="2" w:space="0" w:color="BFBFBF"/>
              <w:left w:val="single" w:sz="2" w:space="0" w:color="BFBFBF"/>
              <w:bottom w:val="single" w:sz="2" w:space="0" w:color="BFBFBF"/>
              <w:right w:val="single" w:sz="2" w:space="0" w:color="BFBFBF"/>
            </w:tcBorders>
            <w:shd w:val="clear" w:color="auto" w:fill="F2F2F2"/>
          </w:tcPr>
          <w:p w14:paraId="3A786F2E" w14:textId="77777777" w:rsidR="00E9166F" w:rsidRDefault="00E9166F" w:rsidP="00844691">
            <w:pPr>
              <w:spacing w:line="260" w:lineRule="exact"/>
              <w:rPr>
                <w:ins w:id="31" w:author="Sean Lim" w:date="2025-05-07T15:05:00Z" w16du:dateUtc="2025-05-07T05:05:00Z"/>
                <w:rFonts w:cs="Arial"/>
                <w:sz w:val="16"/>
                <w:szCs w:val="16"/>
              </w:rPr>
            </w:pPr>
            <w:ins w:id="32" w:author="Sean Lim" w:date="2025-05-07T15:05:00Z" w16du:dateUtc="2025-05-07T05:05:00Z">
              <w:r w:rsidRPr="0012782D">
                <w:rPr>
                  <w:rFonts w:cs="Arial"/>
                  <w:sz w:val="16"/>
                  <w:szCs w:val="16"/>
                </w:rPr>
                <w:t>Minor update</w:t>
              </w:r>
              <w:r>
                <w:rPr>
                  <w:rFonts w:cs="Arial"/>
                  <w:sz w:val="16"/>
                  <w:szCs w:val="16"/>
                </w:rPr>
                <w:t>s made – highlights:</w:t>
              </w:r>
            </w:ins>
          </w:p>
          <w:p w14:paraId="394E1BD1" w14:textId="77777777" w:rsidR="00E9166F" w:rsidRPr="004E5795" w:rsidRDefault="00E9166F" w:rsidP="00E9166F">
            <w:pPr>
              <w:numPr>
                <w:ilvl w:val="0"/>
                <w:numId w:val="11"/>
              </w:numPr>
              <w:spacing w:line="260" w:lineRule="exact"/>
              <w:rPr>
                <w:ins w:id="33" w:author="Sean Lim" w:date="2025-05-07T15:05:00Z" w16du:dateUtc="2025-05-07T05:05:00Z"/>
                <w:rFonts w:cs="Arial"/>
                <w:sz w:val="16"/>
                <w:szCs w:val="16"/>
              </w:rPr>
            </w:pPr>
            <w:ins w:id="34" w:author="Sean Lim" w:date="2025-05-07T15:05:00Z" w16du:dateUtc="2025-05-07T05:05:00Z">
              <w:r w:rsidRPr="0012782D">
                <w:rPr>
                  <w:rFonts w:cs="Arial"/>
                  <w:sz w:val="16"/>
                  <w:szCs w:val="16"/>
                </w:rPr>
                <w:t>DHPW corporate branding</w:t>
              </w:r>
            </w:ins>
          </w:p>
          <w:p w14:paraId="048DEE2E" w14:textId="77777777" w:rsidR="00E9166F" w:rsidRPr="005F67C8" w:rsidRDefault="00E9166F" w:rsidP="00E9166F">
            <w:pPr>
              <w:numPr>
                <w:ilvl w:val="0"/>
                <w:numId w:val="11"/>
              </w:numPr>
              <w:spacing w:line="260" w:lineRule="exact"/>
              <w:rPr>
                <w:ins w:id="35" w:author="Sean Lim" w:date="2025-05-07T15:05:00Z" w16du:dateUtc="2025-05-07T05:05:00Z"/>
                <w:rFonts w:cs="Arial"/>
                <w:sz w:val="16"/>
                <w:szCs w:val="16"/>
              </w:rPr>
            </w:pPr>
            <w:ins w:id="36" w:author="Sean Lim" w:date="2025-05-07T15:05:00Z" w16du:dateUtc="2025-05-07T05:05:00Z">
              <w:r>
                <w:rPr>
                  <w:rFonts w:cs="Arial"/>
                  <w:sz w:val="16"/>
                  <w:szCs w:val="16"/>
                </w:rPr>
                <w:t>Version change log, ‘Contact us’, ‘Disclaimer’ and ‘Administration’ sections added</w:t>
              </w:r>
            </w:ins>
          </w:p>
        </w:tc>
      </w:tr>
      <w:bookmarkEnd w:id="11"/>
    </w:tbl>
    <w:p w14:paraId="4977A722" w14:textId="77777777" w:rsidR="00E9166F" w:rsidRPr="0012782D" w:rsidRDefault="00E9166F" w:rsidP="009B4053">
      <w:pPr>
        <w:spacing w:before="120"/>
        <w:rPr>
          <w:ins w:id="37" w:author="Sean Lim" w:date="2025-05-07T15:05:00Z" w16du:dateUtc="2025-05-07T05:05:00Z"/>
          <w:rFonts w:eastAsia="Calibri"/>
          <w:b/>
          <w:bCs/>
        </w:rPr>
      </w:pPr>
    </w:p>
    <w:p w14:paraId="0E539F5E" w14:textId="77777777" w:rsidR="00E9166F" w:rsidRPr="0012782D" w:rsidRDefault="00E9166F" w:rsidP="009B4053">
      <w:pPr>
        <w:spacing w:before="120"/>
        <w:rPr>
          <w:ins w:id="38" w:author="Sean Lim" w:date="2025-05-07T15:05:00Z" w16du:dateUtc="2025-05-07T05:05:00Z"/>
          <w:rFonts w:eastAsia="Calibri"/>
          <w:b/>
          <w:bCs/>
        </w:rPr>
      </w:pPr>
    </w:p>
    <w:p w14:paraId="39158EB9" w14:textId="77777777" w:rsidR="00E9166F" w:rsidRPr="0012782D" w:rsidRDefault="00E9166F" w:rsidP="009B4053">
      <w:pPr>
        <w:spacing w:before="120"/>
        <w:rPr>
          <w:ins w:id="39" w:author="Sean Lim" w:date="2025-05-07T15:05:00Z" w16du:dateUtc="2025-05-07T05:05:00Z"/>
          <w:rFonts w:eastAsia="Calibri"/>
          <w:b/>
          <w:bCs/>
        </w:rPr>
      </w:pPr>
    </w:p>
    <w:p w14:paraId="0B11242E" w14:textId="77777777" w:rsidR="00E9166F" w:rsidRPr="0012782D" w:rsidRDefault="00E9166F" w:rsidP="009B4053">
      <w:pPr>
        <w:spacing w:before="120"/>
        <w:rPr>
          <w:ins w:id="40" w:author="Sean Lim" w:date="2025-05-07T15:05:00Z" w16du:dateUtc="2025-05-07T05:05:00Z"/>
          <w:rFonts w:eastAsia="Calibri"/>
          <w:b/>
          <w:bCs/>
        </w:rPr>
      </w:pPr>
      <w:ins w:id="41" w:author="Sean Lim" w:date="2025-05-07T15:05:00Z" w16du:dateUtc="2025-05-07T05:05:00Z">
        <w:r w:rsidRPr="0012782D">
          <w:rPr>
            <w:rFonts w:eastAsia="Calibri"/>
            <w:noProof/>
          </w:rPr>
          <w:drawing>
            <wp:anchor distT="0" distB="0" distL="114300" distR="114300" simplePos="0" relativeHeight="251660288" behindDoc="0" locked="0" layoutInCell="1" allowOverlap="1" wp14:anchorId="7EC23984" wp14:editId="7C258BD7">
              <wp:simplePos x="0" y="0"/>
              <wp:positionH relativeFrom="column">
                <wp:posOffset>-28575</wp:posOffset>
              </wp:positionH>
              <wp:positionV relativeFrom="paragraph">
                <wp:posOffset>225425</wp:posOffset>
              </wp:positionV>
              <wp:extent cx="892175" cy="352425"/>
              <wp:effectExtent l="0" t="0" r="3175" b="952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217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782D">
          <w:rPr>
            <w:rFonts w:eastAsia="Calibri"/>
            <w:b/>
            <w:bCs/>
          </w:rPr>
          <w:t>The State of Queensland (Department of Housing and Public Works) 2025</w:t>
        </w:r>
      </w:ins>
    </w:p>
    <w:p w14:paraId="2BA5AB70" w14:textId="77777777" w:rsidR="00E9166F" w:rsidRPr="0012782D" w:rsidRDefault="00E9166F" w:rsidP="009B4053">
      <w:pPr>
        <w:spacing w:line="260" w:lineRule="exact"/>
        <w:jc w:val="both"/>
        <w:rPr>
          <w:ins w:id="42" w:author="Sean Lim" w:date="2025-05-07T15:05:00Z" w16du:dateUtc="2025-05-07T05:05:00Z"/>
          <w:rFonts w:eastAsia="Calibri"/>
        </w:rPr>
      </w:pPr>
      <w:ins w:id="43" w:author="Sean Lim" w:date="2025-05-07T15:05:00Z" w16du:dateUtc="2025-05-07T05:05:00Z">
        <w:r w:rsidRPr="0012782D">
          <w:rPr>
            <w:rFonts w:eastAsia="Calibri"/>
          </w:rPr>
          <w:fldChar w:fldCharType="begin"/>
        </w:r>
        <w:r w:rsidRPr="0012782D">
          <w:rPr>
            <w:rFonts w:eastAsia="Calibri"/>
          </w:rPr>
          <w:instrText>HYPERLINK "http://creativecommons.org/licenses/by/4.0/deed.en"</w:instrText>
        </w:r>
        <w:r w:rsidRPr="0012782D">
          <w:rPr>
            <w:rFonts w:eastAsia="Calibri"/>
          </w:rPr>
        </w:r>
        <w:r w:rsidRPr="0012782D">
          <w:rPr>
            <w:rFonts w:eastAsia="Calibri"/>
          </w:rPr>
          <w:fldChar w:fldCharType="separate"/>
        </w:r>
        <w:r w:rsidRPr="0012782D">
          <w:rPr>
            <w:rFonts w:eastAsia="Calibri"/>
            <w:color w:val="008D97"/>
            <w:u w:val="single"/>
          </w:rPr>
          <w:t>http://creativecommons.org/licenses/by/4.0/deed.en</w:t>
        </w:r>
        <w:r w:rsidRPr="0012782D">
          <w:rPr>
            <w:rFonts w:eastAsia="Calibri"/>
          </w:rPr>
          <w:fldChar w:fldCharType="end"/>
        </w:r>
      </w:ins>
    </w:p>
    <w:p w14:paraId="0DAEC068" w14:textId="77777777" w:rsidR="00E9166F" w:rsidRPr="0012782D" w:rsidRDefault="00E9166F" w:rsidP="009B4053">
      <w:pPr>
        <w:spacing w:line="260" w:lineRule="exact"/>
        <w:jc w:val="both"/>
        <w:rPr>
          <w:ins w:id="44" w:author="Sean Lim" w:date="2025-05-07T15:05:00Z" w16du:dateUtc="2025-05-07T05:05:00Z"/>
          <w:rFonts w:eastAsia="Calibri"/>
        </w:rPr>
      </w:pPr>
      <w:ins w:id="45" w:author="Sean Lim" w:date="2025-05-07T15:05:00Z" w16du:dateUtc="2025-05-07T05:05:00Z">
        <w:r w:rsidRPr="0012782D">
          <w:rPr>
            <w:rFonts w:eastAsia="Calibri"/>
          </w:rPr>
          <w:t>This work is licensed under a Creative Commons Attribution 4.0 Australia Licence. You are free to copy, communicate and adapt this work, as long as you attribute by citing ‘</w:t>
        </w:r>
        <w:r>
          <w:rPr>
            <w:rFonts w:eastAsia="Calibri"/>
          </w:rPr>
          <w:t xml:space="preserve">Contract </w:t>
        </w:r>
      </w:ins>
      <w:ins w:id="46" w:author="Sean Lim" w:date="2025-05-07T15:10:00Z" w16du:dateUtc="2025-05-07T05:10:00Z">
        <w:r>
          <w:rPr>
            <w:rFonts w:eastAsia="Calibri"/>
          </w:rPr>
          <w:t>key performance indicator development</w:t>
        </w:r>
      </w:ins>
      <w:ins w:id="47" w:author="Sean Lim" w:date="2025-05-07T15:05:00Z" w16du:dateUtc="2025-05-07T05:05:00Z">
        <w:r>
          <w:rPr>
            <w:rFonts w:eastAsia="Calibri"/>
          </w:rPr>
          <w:t xml:space="preserve"> template</w:t>
        </w:r>
        <w:r w:rsidRPr="0012782D">
          <w:rPr>
            <w:rFonts w:eastAsia="Calibri"/>
          </w:rPr>
          <w:t>, State of Queensland (Department of Housing and Public Works) 2025’.</w:t>
        </w:r>
      </w:ins>
    </w:p>
    <w:p w14:paraId="04180BA9" w14:textId="77777777" w:rsidR="00E9166F" w:rsidRPr="0012782D" w:rsidRDefault="00E9166F" w:rsidP="009B4053">
      <w:pPr>
        <w:keepNext/>
        <w:keepLines/>
        <w:spacing w:before="60" w:after="60"/>
        <w:outlineLvl w:val="4"/>
        <w:rPr>
          <w:ins w:id="48" w:author="Sean Lim" w:date="2025-05-07T15:05:00Z" w16du:dateUtc="2025-05-07T05:05:00Z"/>
          <w:b/>
          <w:color w:val="000000"/>
        </w:rPr>
      </w:pPr>
      <w:ins w:id="49" w:author="Sean Lim" w:date="2025-05-07T15:05:00Z" w16du:dateUtc="2025-05-07T05:05:00Z">
        <w:r w:rsidRPr="0012782D">
          <w:rPr>
            <w:b/>
            <w:color w:val="000000"/>
          </w:rPr>
          <w:t>Contact us</w:t>
        </w:r>
      </w:ins>
    </w:p>
    <w:p w14:paraId="2983F683" w14:textId="77777777" w:rsidR="00E9166F" w:rsidRPr="0012782D" w:rsidRDefault="00E9166F" w:rsidP="009B4053">
      <w:pPr>
        <w:spacing w:line="260" w:lineRule="exact"/>
        <w:rPr>
          <w:ins w:id="50" w:author="Sean Lim" w:date="2025-05-07T15:05:00Z" w16du:dateUtc="2025-05-07T05:05:00Z"/>
          <w:rFonts w:eastAsia="Calibri"/>
        </w:rPr>
      </w:pPr>
      <w:ins w:id="51" w:author="Sean Lim" w:date="2025-05-07T15:05:00Z" w16du:dateUtc="2025-05-07T05:05:00Z">
        <w:r w:rsidRPr="0012782D">
          <w:rPr>
            <w:rFonts w:eastAsia="Calibri"/>
          </w:rPr>
          <w:t>We are committed to continuous improvement. If you have any suggestions about how we can improve</w:t>
        </w:r>
        <w:r>
          <w:rPr>
            <w:rFonts w:eastAsia="Calibri"/>
          </w:rPr>
          <w:t xml:space="preserve"> this document</w:t>
        </w:r>
        <w:r w:rsidRPr="0012782D">
          <w:rPr>
            <w:rFonts w:eastAsia="Calibri"/>
          </w:rPr>
          <w:t xml:space="preserve">, or if you have any questions, contact us at </w:t>
        </w:r>
        <w:r w:rsidRPr="0012782D">
          <w:rPr>
            <w:rFonts w:eastAsia="Calibri"/>
          </w:rPr>
          <w:fldChar w:fldCharType="begin"/>
        </w:r>
        <w:r w:rsidRPr="0012782D">
          <w:rPr>
            <w:rFonts w:eastAsia="Calibri"/>
          </w:rPr>
          <w:instrText>HYPERLINK "mailto:betterprocurement@epw.qld.gov.au"</w:instrText>
        </w:r>
        <w:r w:rsidRPr="0012782D">
          <w:rPr>
            <w:rFonts w:eastAsia="Calibri"/>
          </w:rPr>
        </w:r>
        <w:r w:rsidRPr="0012782D">
          <w:rPr>
            <w:rFonts w:eastAsia="Calibri"/>
          </w:rPr>
          <w:fldChar w:fldCharType="separate"/>
        </w:r>
        <w:r w:rsidRPr="0012782D">
          <w:rPr>
            <w:rFonts w:eastAsia="Calibri"/>
            <w:color w:val="008D97"/>
            <w:u w:val="single"/>
          </w:rPr>
          <w:t>betterprocurement@epw.qld.gov.au</w:t>
        </w:r>
        <w:r w:rsidRPr="0012782D">
          <w:rPr>
            <w:rFonts w:eastAsia="Calibri"/>
          </w:rPr>
          <w:fldChar w:fldCharType="end"/>
        </w:r>
        <w:r w:rsidRPr="0012782D">
          <w:rPr>
            <w:rFonts w:eastAsia="Calibri"/>
          </w:rPr>
          <w:t>.</w:t>
        </w:r>
      </w:ins>
    </w:p>
    <w:p w14:paraId="4694C832" w14:textId="77777777" w:rsidR="00E9166F" w:rsidRPr="0012782D" w:rsidRDefault="00E9166F" w:rsidP="009B4053">
      <w:pPr>
        <w:keepNext/>
        <w:keepLines/>
        <w:spacing w:before="60" w:after="60"/>
        <w:outlineLvl w:val="4"/>
        <w:rPr>
          <w:ins w:id="52" w:author="Sean Lim" w:date="2025-05-07T15:05:00Z" w16du:dateUtc="2025-05-07T05:05:00Z"/>
          <w:b/>
          <w:color w:val="000000"/>
        </w:rPr>
      </w:pPr>
      <w:ins w:id="53" w:author="Sean Lim" w:date="2025-05-07T15:05:00Z" w16du:dateUtc="2025-05-07T05:05:00Z">
        <w:r w:rsidRPr="0012782D">
          <w:rPr>
            <w:b/>
            <w:color w:val="000000"/>
          </w:rPr>
          <w:t>Disclaimer</w:t>
        </w:r>
      </w:ins>
    </w:p>
    <w:p w14:paraId="54D10060" w14:textId="77777777" w:rsidR="00E9166F" w:rsidRPr="0012782D" w:rsidRDefault="00E9166F" w:rsidP="009B4053">
      <w:pPr>
        <w:spacing w:line="260" w:lineRule="exact"/>
        <w:rPr>
          <w:ins w:id="54" w:author="Sean Lim" w:date="2025-05-07T15:05:00Z" w16du:dateUtc="2025-05-07T05:05:00Z"/>
          <w:rFonts w:eastAsia="Calibri"/>
        </w:rPr>
      </w:pPr>
      <w:ins w:id="55" w:author="Sean Lim" w:date="2025-05-07T15:05:00Z" w16du:dateUtc="2025-05-07T05:05:00Z">
        <w:r w:rsidRPr="0012782D">
          <w:rPr>
            <w:rFonts w:eastAsia="Calibri"/>
          </w:rPr>
          <w:t>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w:t>
        </w:r>
      </w:ins>
    </w:p>
    <w:p w14:paraId="71085763" w14:textId="77777777" w:rsidR="00E9166F" w:rsidRPr="0012782D" w:rsidRDefault="00E9166F" w:rsidP="009B4053">
      <w:pPr>
        <w:spacing w:line="260" w:lineRule="exact"/>
        <w:rPr>
          <w:ins w:id="56" w:author="Sean Lim" w:date="2025-05-07T15:05:00Z" w16du:dateUtc="2025-05-07T05:05:00Z"/>
          <w:rFonts w:eastAsia="Calibri"/>
        </w:rPr>
      </w:pPr>
      <w:ins w:id="57" w:author="Sean Lim" w:date="2025-05-07T15:05:00Z" w16du:dateUtc="2025-05-07T05:05:00Z">
        <w:r w:rsidRPr="0012782D">
          <w:rPr>
            <w:rFonts w:eastAsia="Calibri"/>
          </w:rPr>
          <w:t>The Department of Housing and Public Works disclaims all liability that may arise from the use of this document. This document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ins>
    </w:p>
    <w:p w14:paraId="680D5C1C" w14:textId="77777777" w:rsidR="00E9166F" w:rsidRPr="0012782D" w:rsidRDefault="00E9166F" w:rsidP="009B4053">
      <w:pPr>
        <w:keepNext/>
        <w:keepLines/>
        <w:spacing w:before="120" w:after="120"/>
        <w:outlineLvl w:val="4"/>
        <w:rPr>
          <w:ins w:id="58" w:author="Sean Lim" w:date="2025-05-07T15:05:00Z" w16du:dateUtc="2025-05-07T05:05:00Z"/>
          <w:b/>
          <w:color w:val="000000"/>
        </w:rPr>
      </w:pPr>
      <w:ins w:id="59" w:author="Sean Lim" w:date="2025-05-07T15:05:00Z" w16du:dateUtc="2025-05-07T05:05:00Z">
        <w:r w:rsidRPr="0012782D">
          <w:rPr>
            <w:b/>
            <w:color w:val="000000"/>
          </w:rPr>
          <w:t>Administration</w:t>
        </w:r>
      </w:ins>
    </w:p>
    <w:p w14:paraId="639394C8" w14:textId="77777777" w:rsidR="00E9166F" w:rsidRDefault="00E9166F">
      <w:ins w:id="60" w:author="Sean Lim" w:date="2025-05-07T15:05:00Z" w16du:dateUtc="2025-05-07T05:05:00Z">
        <w:r w:rsidRPr="0012782D">
          <w:rPr>
            <w:rFonts w:eastAsia="Calibri"/>
          </w:rPr>
          <w:t>Version 1</w:t>
        </w:r>
        <w:r>
          <w:rPr>
            <w:rFonts w:eastAsia="Calibri"/>
          </w:rPr>
          <w:t>.</w:t>
        </w:r>
      </w:ins>
      <w:ins w:id="61" w:author="Sean Lim" w:date="2025-05-07T15:09:00Z" w16du:dateUtc="2025-05-07T05:09:00Z">
        <w:r>
          <w:rPr>
            <w:rFonts w:eastAsia="Calibri"/>
          </w:rPr>
          <w:t>1</w:t>
        </w:r>
      </w:ins>
      <w:ins w:id="62" w:author="Sean Lim" w:date="2025-05-07T15:05:00Z" w16du:dateUtc="2025-05-07T05:05:00Z">
        <w:r w:rsidRPr="0012782D">
          <w:rPr>
            <w:rFonts w:eastAsia="Calibri"/>
          </w:rPr>
          <w:t xml:space="preserve"> of this document replaces all previous versions of this document and takes effect immediately.</w:t>
        </w:r>
      </w:ins>
    </w:p>
    <w:p w14:paraId="4D34D3DE" w14:textId="77777777" w:rsidR="00BF6E1D" w:rsidRPr="006F1F62" w:rsidRDefault="00BF6E1D" w:rsidP="006F1F62"/>
    <w:sectPr w:rsidR="00BF6E1D" w:rsidRPr="006F1F62" w:rsidSect="003B50C8">
      <w:footerReference w:type="first" r:id="rId18"/>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A06B8" w14:textId="77777777" w:rsidR="008332C0" w:rsidRDefault="008332C0" w:rsidP="00F752DB">
      <w:pPr>
        <w:spacing w:after="0"/>
      </w:pPr>
      <w:r>
        <w:separator/>
      </w:r>
    </w:p>
  </w:endnote>
  <w:endnote w:type="continuationSeparator" w:id="0">
    <w:p w14:paraId="7F7366F1" w14:textId="77777777" w:rsidR="008332C0" w:rsidRDefault="008332C0" w:rsidP="00F752DB">
      <w:pPr>
        <w:spacing w:after="0"/>
      </w:pPr>
      <w:r>
        <w:continuationSeparator/>
      </w:r>
    </w:p>
  </w:endnote>
  <w:endnote w:type="continuationNotice" w:id="1">
    <w:p w14:paraId="247A79F6" w14:textId="77777777" w:rsidR="008332C0" w:rsidRDefault="008332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St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4097AA2D" w:rsidR="007A7AD0" w:rsidRPr="00381F07" w:rsidRDefault="00891F1A" w:rsidP="00D33D1F">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QGP-25-00</w:t>
    </w:r>
    <w:r w:rsidR="0048206B">
      <w:rPr>
        <w:noProof/>
        <w:color w:val="404040" w:themeColor="text1" w:themeTint="BF"/>
      </w:rPr>
      <w:t>8</w:t>
    </w:r>
    <w:r w:rsidR="00D33D1F">
      <w:rPr>
        <w:noProof/>
        <w:color w:val="404040" w:themeColor="text1" w:themeTint="BF"/>
      </w:rPr>
      <w:tab/>
    </w:r>
    <w:r w:rsidR="00D33D1F">
      <w:rPr>
        <w:noProof/>
        <w:color w:val="404040" w:themeColor="text1" w:themeTint="BF"/>
      </w:rPr>
      <w:tab/>
    </w:r>
    <w:r w:rsidR="003B50C8">
      <w:rPr>
        <w:noProof/>
        <w:color w:val="404040" w:themeColor="text1" w:themeTint="BF"/>
      </w:rPr>
      <w:tab/>
    </w:r>
    <w:r w:rsidR="003B50C8">
      <w:rPr>
        <w:noProof/>
        <w:color w:val="404040" w:themeColor="text1" w:themeTint="BF"/>
      </w:rPr>
      <w:tab/>
    </w:r>
    <w:r w:rsidR="003B50C8">
      <w:rPr>
        <w:noProof/>
        <w:color w:val="404040" w:themeColor="text1" w:themeTint="BF"/>
      </w:rPr>
      <w:tab/>
    </w:r>
    <w:r w:rsidR="003B50C8">
      <w:rPr>
        <w:noProof/>
        <w:color w:val="404040" w:themeColor="text1" w:themeTint="BF"/>
      </w:rPr>
      <w:tab/>
    </w:r>
    <w:r w:rsidR="003B50C8">
      <w:rPr>
        <w:noProof/>
        <w:color w:val="404040" w:themeColor="text1" w:themeTint="BF"/>
      </w:rPr>
      <w:tab/>
    </w:r>
    <w:r w:rsidR="003B50C8">
      <w:rPr>
        <w:noProof/>
        <w:color w:val="404040" w:themeColor="text1" w:themeTint="BF"/>
      </w:rPr>
      <w:tab/>
    </w:r>
    <w:r w:rsidR="003B50C8">
      <w:rPr>
        <w:noProof/>
        <w:color w:val="404040" w:themeColor="text1" w:themeTint="BF"/>
      </w:rPr>
      <w:tab/>
    </w:r>
    <w:r w:rsidR="00D33D1F">
      <w:rPr>
        <w:noProof/>
        <w:color w:val="404040" w:themeColor="text1" w:themeTint="BF"/>
      </w:rPr>
      <w:fldChar w:fldCharType="begin"/>
    </w:r>
    <w:r w:rsidR="00D33D1F">
      <w:rPr>
        <w:noProof/>
        <w:color w:val="404040" w:themeColor="text1" w:themeTint="BF"/>
      </w:rPr>
      <w:instrText xml:space="preserve"> PAGE   \* MERGEFORMAT </w:instrText>
    </w:r>
    <w:r w:rsidR="00D33D1F">
      <w:rPr>
        <w:noProof/>
        <w:color w:val="404040" w:themeColor="text1" w:themeTint="BF"/>
      </w:rPr>
      <w:fldChar w:fldCharType="separate"/>
    </w:r>
    <w:r w:rsidR="00D33D1F">
      <w:rPr>
        <w:noProof/>
        <w:color w:val="404040" w:themeColor="text1" w:themeTint="BF"/>
      </w:rPr>
      <w:t>2</w:t>
    </w:r>
    <w:r w:rsidR="00D33D1F">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190C" w14:textId="615870EE" w:rsidR="000140F8" w:rsidRDefault="00664AA6" w:rsidP="00664AA6">
    <w:pPr>
      <w:pStyle w:val="Footer"/>
      <w:tabs>
        <w:tab w:val="clear" w:pos="4513"/>
        <w:tab w:val="clear" w:pos="9026"/>
        <w:tab w:val="right" w:pos="9498"/>
      </w:tabs>
      <w:ind w:left="-142" w:right="-472"/>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AA80F" w14:textId="7F2B4943" w:rsidR="004F65B0" w:rsidRPr="00381F07" w:rsidRDefault="004F65B0" w:rsidP="004F65B0">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QGP-25-008</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5</w:t>
    </w:r>
    <w:r>
      <w:rPr>
        <w:noProof/>
        <w:color w:val="404040" w:themeColor="text1" w:themeTint="BF"/>
      </w:rPr>
      <w:fldChar w:fldCharType="end"/>
    </w:r>
  </w:p>
  <w:p w14:paraId="016F1193" w14:textId="77777777" w:rsidR="004F65B0" w:rsidRDefault="004F65B0" w:rsidP="00664AA6">
    <w:pPr>
      <w:pStyle w:val="Footer"/>
      <w:tabs>
        <w:tab w:val="clear" w:pos="4513"/>
        <w:tab w:val="clear" w:pos="9026"/>
        <w:tab w:val="right" w:pos="9498"/>
      </w:tabs>
      <w:ind w:left="-142" w:right="-472"/>
    </w:pPr>
    <w:r>
      <w:rPr>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F8F7" w14:textId="157EF416" w:rsidR="003B50C8" w:rsidRPr="00381F07" w:rsidRDefault="003B50C8" w:rsidP="004F65B0">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QGP-25-008</w:t>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5</w:t>
    </w:r>
    <w:r>
      <w:rPr>
        <w:noProof/>
        <w:color w:val="404040" w:themeColor="text1" w:themeTint="BF"/>
      </w:rPr>
      <w:fldChar w:fldCharType="end"/>
    </w:r>
  </w:p>
  <w:p w14:paraId="40031125" w14:textId="77777777" w:rsidR="003B50C8" w:rsidRDefault="003B50C8" w:rsidP="00664AA6">
    <w:pPr>
      <w:pStyle w:val="Footer"/>
      <w:tabs>
        <w:tab w:val="clear" w:pos="4513"/>
        <w:tab w:val="clear" w:pos="9026"/>
        <w:tab w:val="right" w:pos="9498"/>
      </w:tabs>
      <w:ind w:left="-142" w:right="-472"/>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4E0DC" w14:textId="77777777" w:rsidR="008332C0" w:rsidRDefault="008332C0" w:rsidP="00F752DB">
      <w:pPr>
        <w:spacing w:after="0"/>
      </w:pPr>
      <w:r>
        <w:separator/>
      </w:r>
    </w:p>
  </w:footnote>
  <w:footnote w:type="continuationSeparator" w:id="0">
    <w:p w14:paraId="73BF0313" w14:textId="77777777" w:rsidR="008332C0" w:rsidRDefault="008332C0" w:rsidP="00F752DB">
      <w:pPr>
        <w:spacing w:after="0"/>
      </w:pPr>
      <w:r>
        <w:continuationSeparator/>
      </w:r>
    </w:p>
  </w:footnote>
  <w:footnote w:type="continuationNotice" w:id="1">
    <w:p w14:paraId="6D500C85" w14:textId="77777777" w:rsidR="008332C0" w:rsidRDefault="008332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78166FBC" w:rsidR="00F752DB" w:rsidRPr="00AB0F2F" w:rsidRDefault="0048206B" w:rsidP="00DD15AB">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Contract key performance indicator development</w:t>
    </w:r>
    <w:r w:rsidR="00891F1A">
      <w:rPr>
        <w:color w:val="404040" w:themeColor="text1" w:themeTint="BF"/>
        <w:sz w:val="16"/>
        <w:szCs w:val="16"/>
      </w:rPr>
      <w:t xml:space="preserve"> template</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527B" w14:textId="6637D19F" w:rsidR="00987740" w:rsidRDefault="00700493">
    <w:pPr>
      <w:pStyle w:val="Header"/>
    </w:pPr>
    <w:r>
      <w:rPr>
        <w:noProof/>
      </w:rPr>
      <mc:AlternateContent>
        <mc:Choice Requires="wps">
          <w:drawing>
            <wp:anchor distT="0" distB="0" distL="114300" distR="114300" simplePos="0" relativeHeight="251658241" behindDoc="0" locked="0" layoutInCell="1" allowOverlap="1" wp14:anchorId="1F25FBFA" wp14:editId="24FFE08D">
              <wp:simplePos x="0" y="0"/>
              <wp:positionH relativeFrom="column">
                <wp:posOffset>-628650</wp:posOffset>
              </wp:positionH>
              <wp:positionV relativeFrom="paragraph">
                <wp:posOffset>-81280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noFill/>
                      <a:ln w="6350">
                        <a:noFill/>
                      </a:ln>
                    </wps:spPr>
                    <wps:txbx>
                      <w:txbxContent>
                        <w:p w14:paraId="2D81331A" w14:textId="77777777" w:rsidR="00700493" w:rsidRPr="00D73AB8" w:rsidRDefault="00700493" w:rsidP="00700493">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14:paraId="015896B1" w14:textId="77777777" w:rsidR="00CC2725" w:rsidRDefault="00CC2725" w:rsidP="00CC2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25FBFA" id="_x0000_t202" coordsize="21600,21600" o:spt="202" path="m,l,21600r21600,l21600,xe">
              <v:stroke joinstyle="miter"/>
              <v:path gradientshapeok="t" o:connecttype="rect"/>
            </v:shapetype>
            <v:shape id="Text Box 1" o:spid="_x0000_s1027" type="#_x0000_t202" style="position:absolute;margin-left:-49.5pt;margin-top:-6.4pt;width:303.5pt;height:2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" filled="f" stroked="f" strokeweight=".5pt">
              <v:textbox>
                <w:txbxContent>
                  <w:p w14:paraId="2D81331A" w14:textId="77777777" w:rsidR="00700493" w:rsidRPr="00D73AB8" w:rsidRDefault="00700493" w:rsidP="00700493">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14:paraId="015896B1" w14:textId="77777777" w:rsidR="00CC2725" w:rsidRDefault="00CC2725" w:rsidP="00CC2725"/>
                </w:txbxContent>
              </v:textbox>
            </v:shape>
          </w:pict>
        </mc:Fallback>
      </mc:AlternateContent>
    </w:r>
    <w:r>
      <w:rPr>
        <w:noProof/>
      </w:rPr>
      <w:drawing>
        <wp:anchor distT="0" distB="0" distL="114300" distR="114300" simplePos="0" relativeHeight="251658240" behindDoc="1" locked="0" layoutInCell="1" allowOverlap="1" wp14:anchorId="2881168B" wp14:editId="25360BD6">
          <wp:simplePos x="0" y="0"/>
          <wp:positionH relativeFrom="page">
            <wp:posOffset>-12700</wp:posOffset>
          </wp:positionH>
          <wp:positionV relativeFrom="page">
            <wp:posOffset>-49530</wp:posOffset>
          </wp:positionV>
          <wp:extent cx="7573010" cy="10709275"/>
          <wp:effectExtent l="0" t="0" r="8890" b="0"/>
          <wp:wrapNone/>
          <wp:docPr id="1094090637" name="Picture 1094090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29440" name="Picture 2786294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3010" cy="10709275"/>
                  </a:xfrm>
                  <a:prstGeom prst="rect">
                    <a:avLst/>
                  </a:prstGeom>
                </pic:spPr>
              </pic:pic>
            </a:graphicData>
          </a:graphic>
          <wp14:sizeRelH relativeFrom="margin">
            <wp14:pctWidth>0</wp14:pctWidth>
          </wp14:sizeRelH>
          <wp14:sizeRelV relativeFrom="margin">
            <wp14:pctHeight>0</wp14:pctHeight>
          </wp14:sizeRelV>
        </wp:anchor>
      </w:drawing>
    </w:r>
  </w:p>
  <w:p w14:paraId="02387AB4" w14:textId="77777777" w:rsidR="00987740" w:rsidRDefault="00987740">
    <w:pPr>
      <w:pStyle w:val="Header"/>
    </w:pPr>
  </w:p>
  <w:p w14:paraId="502237FF" w14:textId="503E3F2F" w:rsidR="00987740" w:rsidRDefault="00987740">
    <w:pPr>
      <w:pStyle w:val="Header"/>
    </w:pPr>
  </w:p>
  <w:p w14:paraId="4AD412D7" w14:textId="796FE1C5" w:rsidR="00987740" w:rsidRDefault="00987740">
    <w:pPr>
      <w:pStyle w:val="Header"/>
    </w:pPr>
  </w:p>
  <w:p w14:paraId="0EAFD908" w14:textId="38AA966D" w:rsidR="000140F8" w:rsidRDefault="00014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F7D4F" w14:textId="2B46D131" w:rsidR="004F65B0" w:rsidRDefault="004F65B0">
    <w:pPr>
      <w:pStyle w:val="Header"/>
    </w:pPr>
  </w:p>
  <w:p w14:paraId="359E90F5" w14:textId="550EE364" w:rsidR="004F65B0" w:rsidRPr="004F65B0" w:rsidRDefault="004F65B0" w:rsidP="004F65B0">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Contract key performance indicator development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D12CE"/>
    <w:multiLevelType w:val="singleLevel"/>
    <w:tmpl w:val="6D167072"/>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20E538BF"/>
    <w:multiLevelType w:val="hybridMultilevel"/>
    <w:tmpl w:val="EA5C636C"/>
    <w:lvl w:ilvl="0" w:tplc="12D851EA">
      <w:start w:val="1"/>
      <w:numFmt w:val="decimal"/>
      <w:lvlText w:val="%1."/>
      <w:lvlJc w:val="left"/>
      <w:pPr>
        <w:ind w:left="1222" w:hanging="360"/>
      </w:pPr>
      <w:rPr>
        <w:rFonts w:hint="default"/>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2" w15:restartNumberingAfterBreak="0">
    <w:nsid w:val="24866C88"/>
    <w:multiLevelType w:val="singleLevel"/>
    <w:tmpl w:val="6862D858"/>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26E71D5D"/>
    <w:multiLevelType w:val="hybridMultilevel"/>
    <w:tmpl w:val="EC82B88A"/>
    <w:lvl w:ilvl="0" w:tplc="14CAEDF2">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F2373B"/>
    <w:multiLevelType w:val="hybridMultilevel"/>
    <w:tmpl w:val="430801E0"/>
    <w:lvl w:ilvl="0" w:tplc="827655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4BA72D7"/>
    <w:multiLevelType w:val="hybridMultilevel"/>
    <w:tmpl w:val="E65E6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A02EAA"/>
    <w:multiLevelType w:val="hybridMultilevel"/>
    <w:tmpl w:val="DFDEC2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80872075">
    <w:abstractNumId w:val="4"/>
  </w:num>
  <w:num w:numId="2" w16cid:durableId="1421561814">
    <w:abstractNumId w:val="7"/>
  </w:num>
  <w:num w:numId="3" w16cid:durableId="525295331">
    <w:abstractNumId w:val="11"/>
  </w:num>
  <w:num w:numId="4" w16cid:durableId="228928596">
    <w:abstractNumId w:val="14"/>
  </w:num>
  <w:num w:numId="5" w16cid:durableId="1622687381">
    <w:abstractNumId w:val="5"/>
  </w:num>
  <w:num w:numId="6" w16cid:durableId="837504296">
    <w:abstractNumId w:val="6"/>
  </w:num>
  <w:num w:numId="7" w16cid:durableId="711660571">
    <w:abstractNumId w:val="8"/>
  </w:num>
  <w:num w:numId="8" w16cid:durableId="1041243632">
    <w:abstractNumId w:val="10"/>
  </w:num>
  <w:num w:numId="9" w16cid:durableId="1528908427">
    <w:abstractNumId w:val="13"/>
  </w:num>
  <w:num w:numId="10" w16cid:durableId="1738741244">
    <w:abstractNumId w:val="3"/>
  </w:num>
  <w:num w:numId="11" w16cid:durableId="1503396175">
    <w:abstractNumId w:val="12"/>
  </w:num>
  <w:num w:numId="12" w16cid:durableId="1617365712">
    <w:abstractNumId w:val="1"/>
  </w:num>
  <w:num w:numId="13" w16cid:durableId="156581252">
    <w:abstractNumId w:val="9"/>
  </w:num>
  <w:num w:numId="14" w16cid:durableId="89087138">
    <w:abstractNumId w:val="0"/>
  </w:num>
  <w:num w:numId="15" w16cid:durableId="20004958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an Lim">
    <w15:presenceInfo w15:providerId="AD" w15:userId="S::sean.lim@epw.qld.gov.au::a8c2354d-7c98-49c0-89cd-9927724847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1622E"/>
    <w:rsid w:val="000311A3"/>
    <w:rsid w:val="000667CE"/>
    <w:rsid w:val="00071234"/>
    <w:rsid w:val="00071AA5"/>
    <w:rsid w:val="000A6D0B"/>
    <w:rsid w:val="000F1D6F"/>
    <w:rsid w:val="000F4BE1"/>
    <w:rsid w:val="00101A9E"/>
    <w:rsid w:val="00102597"/>
    <w:rsid w:val="00105D9D"/>
    <w:rsid w:val="00141DF5"/>
    <w:rsid w:val="00142FC9"/>
    <w:rsid w:val="00172C66"/>
    <w:rsid w:val="00185123"/>
    <w:rsid w:val="001B5456"/>
    <w:rsid w:val="001E1A5F"/>
    <w:rsid w:val="001F5884"/>
    <w:rsid w:val="00211A7F"/>
    <w:rsid w:val="0026101C"/>
    <w:rsid w:val="0027049E"/>
    <w:rsid w:val="00284B8F"/>
    <w:rsid w:val="00286A11"/>
    <w:rsid w:val="00355F4B"/>
    <w:rsid w:val="00381F07"/>
    <w:rsid w:val="003A1CD0"/>
    <w:rsid w:val="003A2027"/>
    <w:rsid w:val="003B50C8"/>
    <w:rsid w:val="003E7685"/>
    <w:rsid w:val="003F201C"/>
    <w:rsid w:val="003F580F"/>
    <w:rsid w:val="00401C79"/>
    <w:rsid w:val="004252CD"/>
    <w:rsid w:val="0048206B"/>
    <w:rsid w:val="00496F8C"/>
    <w:rsid w:val="004A0CF6"/>
    <w:rsid w:val="004A7F21"/>
    <w:rsid w:val="004B626C"/>
    <w:rsid w:val="004C6C60"/>
    <w:rsid w:val="004E25E5"/>
    <w:rsid w:val="004F65B0"/>
    <w:rsid w:val="005165A6"/>
    <w:rsid w:val="00532B7B"/>
    <w:rsid w:val="0055740A"/>
    <w:rsid w:val="00577783"/>
    <w:rsid w:val="00590E3B"/>
    <w:rsid w:val="005973EF"/>
    <w:rsid w:val="005A7EB2"/>
    <w:rsid w:val="0061636A"/>
    <w:rsid w:val="00664AA6"/>
    <w:rsid w:val="006725BF"/>
    <w:rsid w:val="00673C5E"/>
    <w:rsid w:val="006762F3"/>
    <w:rsid w:val="006A7F40"/>
    <w:rsid w:val="006C0D16"/>
    <w:rsid w:val="006F1F62"/>
    <w:rsid w:val="00700493"/>
    <w:rsid w:val="00701011"/>
    <w:rsid w:val="00723584"/>
    <w:rsid w:val="00737F1F"/>
    <w:rsid w:val="007614E9"/>
    <w:rsid w:val="007A4B81"/>
    <w:rsid w:val="007A7AD0"/>
    <w:rsid w:val="007B6A5E"/>
    <w:rsid w:val="007D42E6"/>
    <w:rsid w:val="007D63B5"/>
    <w:rsid w:val="007D721C"/>
    <w:rsid w:val="007F142A"/>
    <w:rsid w:val="00826C79"/>
    <w:rsid w:val="00832B6F"/>
    <w:rsid w:val="008332C0"/>
    <w:rsid w:val="00847102"/>
    <w:rsid w:val="008602C4"/>
    <w:rsid w:val="00874A8D"/>
    <w:rsid w:val="00891F1A"/>
    <w:rsid w:val="00951636"/>
    <w:rsid w:val="00987740"/>
    <w:rsid w:val="009908A1"/>
    <w:rsid w:val="009C3FF6"/>
    <w:rsid w:val="009D6342"/>
    <w:rsid w:val="009F1357"/>
    <w:rsid w:val="00A701EF"/>
    <w:rsid w:val="00A9151B"/>
    <w:rsid w:val="00AB0F2F"/>
    <w:rsid w:val="00AC0BF3"/>
    <w:rsid w:val="00AC25FF"/>
    <w:rsid w:val="00AD05DD"/>
    <w:rsid w:val="00AE4EF5"/>
    <w:rsid w:val="00AF404C"/>
    <w:rsid w:val="00B33273"/>
    <w:rsid w:val="00B80A09"/>
    <w:rsid w:val="00B846B4"/>
    <w:rsid w:val="00B8756B"/>
    <w:rsid w:val="00BF6E1D"/>
    <w:rsid w:val="00C54CF3"/>
    <w:rsid w:val="00C63F23"/>
    <w:rsid w:val="00CC2725"/>
    <w:rsid w:val="00CD19C8"/>
    <w:rsid w:val="00CE29B0"/>
    <w:rsid w:val="00D319C8"/>
    <w:rsid w:val="00D33D1F"/>
    <w:rsid w:val="00D567A5"/>
    <w:rsid w:val="00D56E2A"/>
    <w:rsid w:val="00D73D47"/>
    <w:rsid w:val="00DA5293"/>
    <w:rsid w:val="00DD15AB"/>
    <w:rsid w:val="00DD4FC4"/>
    <w:rsid w:val="00E11C31"/>
    <w:rsid w:val="00E43DC5"/>
    <w:rsid w:val="00E453DF"/>
    <w:rsid w:val="00E84458"/>
    <w:rsid w:val="00E9166F"/>
    <w:rsid w:val="00EE0B4D"/>
    <w:rsid w:val="00EE701A"/>
    <w:rsid w:val="00EF32F6"/>
    <w:rsid w:val="00F502A1"/>
    <w:rsid w:val="00F752DB"/>
    <w:rsid w:val="00F81DE9"/>
    <w:rsid w:val="00F905BC"/>
    <w:rsid w:val="00FC7CB4"/>
    <w:rsid w:val="00FD3324"/>
    <w:rsid w:val="00FF3B6C"/>
    <w:rsid w:val="689E13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B4"/>
    <w:pPr>
      <w:spacing w:line="240" w:lineRule="auto"/>
    </w:pPr>
    <w:rPr>
      <w:rFonts w:ascii="Arial" w:hAnsi="Arial"/>
      <w:sz w:val="20"/>
    </w:rPr>
  </w:style>
  <w:style w:type="paragraph" w:styleId="Heading1">
    <w:name w:val="heading 1"/>
    <w:basedOn w:val="Normal"/>
    <w:next w:val="Normal"/>
    <w:link w:val="Heading1Char"/>
    <w:qFormat/>
    <w:rsid w:val="00AC0BF3"/>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nhideWhenUsed/>
    <w:qFormat/>
    <w:rsid w:val="00AC0BF3"/>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iPriority w:val="9"/>
    <w:unhideWhenUsed/>
    <w:qFormat/>
    <w:rsid w:val="00DD15AB"/>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3F201C"/>
    <w:pPr>
      <w:keepNext/>
      <w:keepLines/>
      <w:spacing w:before="120" w:after="120"/>
      <w:outlineLvl w:val="3"/>
    </w:pPr>
    <w:rPr>
      <w:rFonts w:ascii="Arial Nova" w:eastAsiaTheme="majorEastAsia" w:hAnsi="Arial Nova" w:cstheme="majorBidi"/>
      <w:iCs/>
      <w:color w:val="00B0F0"/>
      <w:sz w:val="22"/>
    </w:rPr>
  </w:style>
  <w:style w:type="paragraph" w:styleId="Heading5">
    <w:name w:val="heading 5"/>
    <w:basedOn w:val="Normal"/>
    <w:next w:val="Normal"/>
    <w:link w:val="Heading5Char"/>
    <w:uiPriority w:val="9"/>
    <w:unhideWhenUsed/>
    <w:qFormat/>
    <w:rsid w:val="00D33D1F"/>
    <w:pPr>
      <w:keepNext/>
      <w:keepLines/>
      <w:spacing w:before="120" w:after="12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52DB"/>
    <w:pPr>
      <w:tabs>
        <w:tab w:val="center" w:pos="4513"/>
        <w:tab w:val="right" w:pos="9026"/>
      </w:tabs>
      <w:spacing w:after="0"/>
    </w:pPr>
  </w:style>
  <w:style w:type="character" w:customStyle="1" w:styleId="HeaderChar">
    <w:name w:val="Header Char"/>
    <w:basedOn w:val="DefaultParagraphFont"/>
    <w:link w:val="Header"/>
    <w:rsid w:val="00F752DB"/>
  </w:style>
  <w:style w:type="paragraph" w:styleId="Footer">
    <w:name w:val="footer"/>
    <w:basedOn w:val="Normal"/>
    <w:link w:val="FooterChar"/>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rsid w:val="00AC0BF3"/>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rsid w:val="00AC0BF3"/>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DD15AB"/>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3F201C"/>
    <w:rPr>
      <w:rFonts w:ascii="Arial Nova" w:eastAsiaTheme="majorEastAsia" w:hAnsi="Arial Nova" w:cstheme="majorBidi"/>
      <w:iCs/>
      <w:color w:val="00B0F0"/>
    </w:rPr>
  </w:style>
  <w:style w:type="character" w:customStyle="1" w:styleId="Heading5Char">
    <w:name w:val="Heading 5 Char"/>
    <w:basedOn w:val="DefaultParagraphFont"/>
    <w:link w:val="Heading5"/>
    <w:uiPriority w:val="9"/>
    <w:rsid w:val="00D33D1F"/>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qFormat/>
    <w:rsid w:val="007D63B5"/>
    <w:pPr>
      <w:spacing w:after="0"/>
      <w:contextualSpacing/>
    </w:pPr>
    <w:rPr>
      <w:rFonts w:ascii="Arial Nova Light" w:eastAsiaTheme="majorEastAsia" w:hAnsi="Arial Nova Light" w:cstheme="majorBidi"/>
      <w:color w:val="007681" w:themeColor="accent6"/>
      <w:spacing w:val="-10"/>
      <w:kern w:val="28"/>
      <w:sz w:val="56"/>
      <w:szCs w:val="56"/>
    </w:rPr>
  </w:style>
  <w:style w:type="character" w:customStyle="1" w:styleId="TitleChar">
    <w:name w:val="Title Char"/>
    <w:basedOn w:val="DefaultParagraphFont"/>
    <w:link w:val="Title"/>
    <w:uiPriority w:val="10"/>
    <w:rsid w:val="007D63B5"/>
    <w:rPr>
      <w:rFonts w:ascii="Arial Nova Light" w:eastAsiaTheme="majorEastAsia" w:hAnsi="Arial Nova Light" w:cstheme="majorBidi"/>
      <w:color w:val="007681" w:themeColor="accent6"/>
      <w:spacing w:val="-10"/>
      <w:kern w:val="28"/>
      <w:sz w:val="56"/>
      <w:szCs w:val="56"/>
    </w:rPr>
  </w:style>
  <w:style w:type="paragraph" w:styleId="Subtitle">
    <w:name w:val="Subtitle"/>
    <w:basedOn w:val="Normal"/>
    <w:next w:val="Normal"/>
    <w:link w:val="SubtitleChar"/>
    <w:qFormat/>
    <w:rsid w:val="00DA5293"/>
    <w:pPr>
      <w:numPr>
        <w:ilvl w:val="1"/>
      </w:numPr>
      <w:spacing w:before="12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DA5293"/>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284B8F"/>
    <w:pPr>
      <w:pBdr>
        <w:top w:val="dotted" w:sz="8" w:space="10" w:color="595959" w:themeColor="text1" w:themeTint="A6"/>
        <w:bottom w:val="dotted" w:sz="8" w:space="10" w:color="595959" w:themeColor="text1" w:themeTint="A6"/>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284B8F"/>
    <w:rPr>
      <w:rFonts w:ascii="Arial Nova Light" w:hAnsi="Arial Nova Light"/>
      <w:iCs/>
      <w:color w:val="595959" w:themeColor="text1" w:themeTint="A6"/>
    </w:rPr>
  </w:style>
  <w:style w:type="character" w:styleId="Hyperlink">
    <w:name w:val="Hyperlink"/>
    <w:basedOn w:val="DefaultParagraphFont"/>
    <w:uiPriority w:val="99"/>
    <w:unhideWhenUsed/>
    <w:rsid w:val="003F201C"/>
    <w:rPr>
      <w:color w:val="00B0F0"/>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NoSpacing">
    <w:name w:val="No Spacing"/>
    <w:uiPriority w:val="1"/>
    <w:qFormat/>
    <w:rsid w:val="00AC25FF"/>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EF32F6"/>
    <w:rPr>
      <w:color w:val="954F72" w:themeColor="followedHyperlink"/>
      <w:u w:val="single"/>
    </w:rPr>
  </w:style>
  <w:style w:type="character" w:customStyle="1" w:styleId="ui-provider">
    <w:name w:val="ui-provider"/>
    <w:basedOn w:val="DefaultParagraphFont"/>
    <w:uiPriority w:val="1"/>
    <w:rsid w:val="00355F4B"/>
    <w:rPr>
      <w:rFonts w:asciiTheme="minorHAnsi" w:eastAsiaTheme="minorEastAsia" w:hAnsiTheme="minorHAnsi" w:cstheme="minorBidi"/>
      <w:sz w:val="22"/>
      <w:szCs w:val="22"/>
    </w:rPr>
  </w:style>
  <w:style w:type="paragraph" w:styleId="Revision">
    <w:name w:val="Revision"/>
    <w:hidden/>
    <w:uiPriority w:val="99"/>
    <w:semiHidden/>
    <w:rsid w:val="007B6A5E"/>
    <w:pPr>
      <w:spacing w:after="0" w:line="240" w:lineRule="auto"/>
    </w:pPr>
    <w:rPr>
      <w:rFonts w:ascii="Arial" w:hAnsi="Arial"/>
      <w:sz w:val="20"/>
    </w:rPr>
  </w:style>
  <w:style w:type="paragraph" w:customStyle="1" w:styleId="Default">
    <w:name w:val="Default"/>
    <w:rsid w:val="00E9166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rsid w:val="00E9166F"/>
    <w:pPr>
      <w:spacing w:after="120" w:line="300" w:lineRule="atLeast"/>
    </w:pPr>
    <w:rPr>
      <w:rFonts w:cs="Arial"/>
      <w:kern w:val="2"/>
      <w:sz w:val="22"/>
      <w14:ligatures w14:val="standardContextual"/>
    </w:rPr>
  </w:style>
  <w:style w:type="character" w:customStyle="1" w:styleId="BodyTextChar">
    <w:name w:val="Body Text Char"/>
    <w:basedOn w:val="DefaultParagraphFont"/>
    <w:link w:val="BodyText"/>
    <w:rsid w:val="00E9166F"/>
    <w:rPr>
      <w:rFonts w:ascii="Arial" w:hAnsi="Arial" w:cs="Arial"/>
      <w:kern w:val="2"/>
      <w14:ligatures w14:val="standardContextual"/>
    </w:rPr>
  </w:style>
  <w:style w:type="table" w:customStyle="1" w:styleId="TableGrid1">
    <w:name w:val="Table Grid1"/>
    <w:basedOn w:val="TableNormal"/>
    <w:next w:val="TableGrid"/>
    <w:uiPriority w:val="1"/>
    <w:rsid w:val="00E9166F"/>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
    <w:name w:val="DocTitle"/>
    <w:basedOn w:val="DefaultParagraphFont"/>
    <w:rsid w:val="00E9166F"/>
  </w:style>
  <w:style w:type="character" w:customStyle="1" w:styleId="DocSubTitle">
    <w:name w:val="DocSubTitle"/>
    <w:basedOn w:val="DefaultParagraphFont"/>
    <w:rsid w:val="00E9166F"/>
  </w:style>
  <w:style w:type="paragraph" w:customStyle="1" w:styleId="CM8">
    <w:name w:val="CM8"/>
    <w:basedOn w:val="Default"/>
    <w:next w:val="Default"/>
    <w:uiPriority w:val="99"/>
    <w:rsid w:val="00E9166F"/>
    <w:rPr>
      <w:rFonts w:ascii="Gill Sans Std" w:eastAsia="Times New Roman" w:hAnsi="Gill Sans Std"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3E6DF-C207-42E9-8EF7-C33BFF17E270}">
  <ds:schemaRefs>
    <ds:schemaRef ds:uri="http://schemas.openxmlformats.org/officeDocument/2006/bibliography"/>
  </ds:schemaRefs>
</ds:datastoreItem>
</file>

<file path=customXml/itemProps2.xml><?xml version="1.0" encoding="utf-8"?>
<ds:datastoreItem xmlns:ds="http://schemas.openxmlformats.org/officeDocument/2006/customXml" ds:itemID="{3DD8D343-C938-4A5A-BB60-1C02230CA46A}">
  <ds:schemaRefs>
    <ds:schemaRef ds:uri="http://schemas.microsoft.com/sharepoint/v3/contenttype/forms"/>
  </ds:schemaRefs>
</ds:datastoreItem>
</file>

<file path=customXml/itemProps3.xml><?xml version="1.0" encoding="utf-8"?>
<ds:datastoreItem xmlns:ds="http://schemas.openxmlformats.org/officeDocument/2006/customXml" ds:itemID="{FAC958FD-E909-4DFF-860F-512ECD1BF11B}">
  <ds:schemaRefs>
    <ds:schemaRef ds:uri="http://schemas.microsoft.com/office/2006/metadata/properties"/>
    <ds:schemaRef ds:uri="http://schemas.microsoft.com/office/infopath/2007/PartnerControls"/>
    <ds:schemaRef ds:uri="2f64b93e-5338-4201-ad42-2a14a08fead3"/>
    <ds:schemaRef ds:uri="5ec4e1a3-9465-43a5-9858-85b06e73710c"/>
  </ds:schemaRefs>
</ds:datastoreItem>
</file>

<file path=customXml/itemProps4.xml><?xml version="1.0" encoding="utf-8"?>
<ds:datastoreItem xmlns:ds="http://schemas.openxmlformats.org/officeDocument/2006/customXml" ds:itemID="{AA4D1D64-C959-4FC1-BA83-B3B17E10C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554</Words>
  <Characters>3159</Characters>
  <Application>Microsoft Office Word</Application>
  <DocSecurity>0</DocSecurity>
  <Lines>26</Lines>
  <Paragraphs>7</Paragraphs>
  <ScaleCrop>false</ScaleCrop>
  <Company>Queensland Government</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A4P document-nocover-teal-FN</dc:title>
  <dc:subject/>
  <dc:creator>Jessica Fazakarley</dc:creator>
  <cp:keywords>A4, portrait, template, no cover</cp:keywords>
  <dc:description/>
  <cp:lastModifiedBy>Wade Mann</cp:lastModifiedBy>
  <cp:revision>2</cp:revision>
  <cp:lastPrinted>2018-11-01T02:25:00Z</cp:lastPrinted>
  <dcterms:created xsi:type="dcterms:W3CDTF">2025-06-23T02:29:00Z</dcterms:created>
  <dcterms:modified xsi:type="dcterms:W3CDTF">2025-06-23T02:29:00Z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