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6A06" w14:textId="1C45DD19" w:rsidR="4FA7822F" w:rsidRDefault="4FA7822F" w:rsidP="4FA7822F">
      <w:pPr>
        <w:pStyle w:val="Title"/>
        <w:rPr>
          <w:rStyle w:val="DocTitle"/>
        </w:rPr>
      </w:pPr>
    </w:p>
    <w:p w14:paraId="245454A9" w14:textId="05416B23" w:rsidR="00C644AF" w:rsidRDefault="00C644AF" w:rsidP="4FA7822F">
      <w:pPr>
        <w:pStyle w:val="Title"/>
        <w:rPr>
          <w:rStyle w:val="DocTitle"/>
        </w:rPr>
      </w:pPr>
      <w:r w:rsidRPr="4FA7822F">
        <w:rPr>
          <w:rStyle w:val="DocTitle"/>
        </w:rPr>
        <w:t>Contract kick-off meeting template</w:t>
      </w:r>
    </w:p>
    <w:p w14:paraId="0D5E9C54" w14:textId="3E1AC715" w:rsidR="00C644AF" w:rsidRPr="0093542C" w:rsidRDefault="00C644AF" w:rsidP="0093542C">
      <w:pPr>
        <w:pStyle w:val="Heading1"/>
      </w:pPr>
      <w:r w:rsidRPr="0093542C">
        <w:t xml:space="preserve">Introduction </w:t>
      </w:r>
    </w:p>
    <w:p w14:paraId="733F2554" w14:textId="501CBFFD" w:rsidR="00C644AF" w:rsidRDefault="00C644AF" w:rsidP="0093542C">
      <w:r>
        <w:t xml:space="preserve">The purpose of the kick-off meeting is to ensure mutual understanding of contract objectives by both the customer and the supplier. The kick-off meeting also aims to establish and agree communication, reporting, delegation of authorities, performance, operational and commercial issues relating to the contract. </w:t>
      </w:r>
    </w:p>
    <w:p w14:paraId="72194388" w14:textId="3790D639" w:rsidR="00C644AF" w:rsidRDefault="00C644AF" w:rsidP="0093542C">
      <w:r>
        <w:t>The kick-off meeting should be organised as soon as practically possible after the contract award, minuted as per the template and copies distributed to all parties following the meeting.</w:t>
      </w:r>
    </w:p>
    <w:p w14:paraId="2192C60B" w14:textId="7A662918" w:rsidR="00C644AF" w:rsidRDefault="00C644AF" w:rsidP="0093542C">
      <w:r>
        <w:t>The contract manager and supplier representative must attend the kick-off meeting.</w:t>
      </w:r>
    </w:p>
    <w:p w14:paraId="16C45064" w14:textId="77777777" w:rsidR="00C644AF" w:rsidRPr="00006D38" w:rsidRDefault="00C644AF" w:rsidP="0093542C">
      <w:pPr>
        <w:rPr>
          <w:b/>
          <w:lang w:val="en-GB"/>
        </w:rPr>
      </w:pPr>
      <w:r>
        <w:t>Other representatives from the customer (or other buyers or impacted stakeholders under the contract with the supplier) and from the supplier should be present, e.g. contract owner, users, etc.</w:t>
      </w:r>
    </w:p>
    <w:p w14:paraId="044CCF3E" w14:textId="77777777" w:rsidR="00C644AF" w:rsidRPr="0093542C" w:rsidRDefault="00C644AF" w:rsidP="0093542C">
      <w:pPr>
        <w:pStyle w:val="Heading1"/>
      </w:pPr>
      <w:r w:rsidRPr="0093542C">
        <w:t>Responsibilities</w:t>
      </w:r>
    </w:p>
    <w:p w14:paraId="3D0D7118" w14:textId="782731D6" w:rsidR="00C644AF" w:rsidRDefault="00C644AF" w:rsidP="0093542C">
      <w:r>
        <w:t>The contract manager is responsible for conducting the kick-off meeting. The contract administrator is responsible for scheduling and taking minutes as per the template and distributing the completed minutes to all parties.</w:t>
      </w:r>
    </w:p>
    <w:p w14:paraId="47B87465" w14:textId="751D60AB" w:rsidR="00C644AF" w:rsidRPr="00360E62" w:rsidRDefault="54AB8139" w:rsidP="1070A403">
      <w:pPr>
        <w:jc w:val="both"/>
        <w:rPr>
          <w:i/>
          <w:iCs/>
          <w:color w:val="0070C0"/>
        </w:rPr>
      </w:pPr>
      <w:r w:rsidRPr="1070A403">
        <w:rPr>
          <w:i/>
          <w:iCs/>
          <w:color w:val="0070C0"/>
        </w:rPr>
        <w:t>User n</w:t>
      </w:r>
      <w:r w:rsidR="00C644AF" w:rsidRPr="1070A403">
        <w:rPr>
          <w:i/>
          <w:iCs/>
          <w:color w:val="0070C0"/>
        </w:rPr>
        <w:t>ote: Remove this introduction page when using the template.</w:t>
      </w:r>
    </w:p>
    <w:p w14:paraId="0A5615E5" w14:textId="77777777" w:rsidR="00C644AF" w:rsidRDefault="00C644AF" w:rsidP="00D77077">
      <w:pPr>
        <w:spacing w:before="120" w:after="120"/>
        <w:jc w:val="both"/>
      </w:pPr>
    </w:p>
    <w:p w14:paraId="2392A572" w14:textId="5C662C73" w:rsidR="00C644AF" w:rsidRDefault="00C644AF" w:rsidP="00BF69DF">
      <w:pPr>
        <w:spacing w:before="120" w:after="120"/>
      </w:pPr>
      <w:r w:rsidRPr="00F407F9">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304F92"/>
        </w:tblBorders>
        <w:tblLook w:val="01E0" w:firstRow="1" w:lastRow="1" w:firstColumn="1" w:lastColumn="1" w:noHBand="0" w:noVBand="0"/>
      </w:tblPr>
      <w:tblGrid>
        <w:gridCol w:w="4506"/>
        <w:gridCol w:w="4510"/>
      </w:tblGrid>
      <w:tr w:rsidR="00C644AF" w:rsidRPr="00911730" w14:paraId="2F09A177" w14:textId="77777777" w:rsidTr="0093542C">
        <w:tc>
          <w:tcPr>
            <w:tcW w:w="5000" w:type="pct"/>
            <w:gridSpan w:val="2"/>
            <w:shd w:val="clear" w:color="auto" w:fill="0070C0"/>
            <w:vAlign w:val="center"/>
          </w:tcPr>
          <w:p w14:paraId="4BE1C32E" w14:textId="77777777" w:rsidR="00C644AF" w:rsidRPr="00911730" w:rsidRDefault="00C644AF" w:rsidP="0008165E">
            <w:pPr>
              <w:pStyle w:val="TableHeadingLeft-White"/>
            </w:pPr>
            <w:r>
              <w:lastRenderedPageBreak/>
              <w:t>Attended by</w:t>
            </w:r>
          </w:p>
        </w:tc>
      </w:tr>
      <w:tr w:rsidR="00C644AF" w:rsidRPr="00911730" w14:paraId="29D01F98" w14:textId="77777777" w:rsidTr="0093542C">
        <w:tc>
          <w:tcPr>
            <w:tcW w:w="2499" w:type="pct"/>
            <w:vAlign w:val="center"/>
          </w:tcPr>
          <w:p w14:paraId="1F841F56" w14:textId="77777777" w:rsidR="00C644AF" w:rsidRPr="00911730" w:rsidRDefault="00C644AF" w:rsidP="002E3C13">
            <w:pPr>
              <w:rPr>
                <w:rFonts w:cs="Arial"/>
                <w:b/>
                <w:szCs w:val="20"/>
              </w:rPr>
            </w:pPr>
            <w:r>
              <w:rPr>
                <w:rFonts w:cs="Arial"/>
                <w:b/>
                <w:szCs w:val="20"/>
              </w:rPr>
              <w:t>Customer (insert customer name)</w:t>
            </w:r>
          </w:p>
        </w:tc>
        <w:tc>
          <w:tcPr>
            <w:tcW w:w="2501" w:type="pct"/>
            <w:vAlign w:val="center"/>
          </w:tcPr>
          <w:p w14:paraId="2AB2D633" w14:textId="77777777" w:rsidR="00C644AF" w:rsidRPr="00911730" w:rsidRDefault="00C644AF" w:rsidP="006C0E84">
            <w:pPr>
              <w:rPr>
                <w:b/>
                <w:szCs w:val="20"/>
              </w:rPr>
            </w:pPr>
            <w:r w:rsidRPr="00911730">
              <w:rPr>
                <w:rFonts w:cs="Arial"/>
                <w:b/>
                <w:szCs w:val="20"/>
              </w:rPr>
              <w:t>Supplier (Insert name)</w:t>
            </w:r>
          </w:p>
        </w:tc>
      </w:tr>
      <w:tr w:rsidR="00C644AF" w:rsidRPr="00911730" w14:paraId="0D698B94" w14:textId="77777777" w:rsidTr="0093542C">
        <w:trPr>
          <w:trHeight w:val="107"/>
        </w:trPr>
        <w:tc>
          <w:tcPr>
            <w:tcW w:w="2499" w:type="pct"/>
            <w:vAlign w:val="center"/>
          </w:tcPr>
          <w:p w14:paraId="3058E57C" w14:textId="77777777" w:rsidR="00C644AF" w:rsidRPr="00911730" w:rsidRDefault="00C644AF" w:rsidP="00911730">
            <w:pPr>
              <w:pStyle w:val="TableTextCentre"/>
              <w:jc w:val="left"/>
              <w:rPr>
                <w:szCs w:val="20"/>
              </w:rPr>
            </w:pPr>
          </w:p>
        </w:tc>
        <w:tc>
          <w:tcPr>
            <w:tcW w:w="2501" w:type="pct"/>
            <w:vAlign w:val="center"/>
          </w:tcPr>
          <w:p w14:paraId="5D6882AA" w14:textId="77777777" w:rsidR="00C644AF" w:rsidRPr="00911730" w:rsidRDefault="00C644AF" w:rsidP="00911730">
            <w:pPr>
              <w:pStyle w:val="TableTextCentre"/>
              <w:jc w:val="left"/>
              <w:rPr>
                <w:szCs w:val="20"/>
              </w:rPr>
            </w:pPr>
          </w:p>
        </w:tc>
      </w:tr>
      <w:tr w:rsidR="00C644AF" w:rsidRPr="00911730" w14:paraId="17EB121E" w14:textId="77777777" w:rsidTr="0093542C">
        <w:tc>
          <w:tcPr>
            <w:tcW w:w="2499" w:type="pct"/>
            <w:vAlign w:val="center"/>
          </w:tcPr>
          <w:p w14:paraId="251C5BBF" w14:textId="77777777" w:rsidR="00C644AF" w:rsidRPr="00911730" w:rsidRDefault="00C644AF" w:rsidP="00911730">
            <w:pPr>
              <w:pStyle w:val="TableTextCentre"/>
              <w:jc w:val="left"/>
              <w:rPr>
                <w:szCs w:val="20"/>
              </w:rPr>
            </w:pPr>
          </w:p>
        </w:tc>
        <w:tc>
          <w:tcPr>
            <w:tcW w:w="2501" w:type="pct"/>
            <w:vAlign w:val="center"/>
          </w:tcPr>
          <w:p w14:paraId="4BF883F4" w14:textId="77777777" w:rsidR="00C644AF" w:rsidRPr="00911730" w:rsidRDefault="00C644AF" w:rsidP="00911730">
            <w:pPr>
              <w:pStyle w:val="TableTextCentre"/>
              <w:jc w:val="left"/>
              <w:rPr>
                <w:szCs w:val="20"/>
              </w:rPr>
            </w:pPr>
          </w:p>
        </w:tc>
      </w:tr>
      <w:tr w:rsidR="00C644AF" w:rsidRPr="00911730" w14:paraId="3F7AE804" w14:textId="77777777" w:rsidTr="0093542C">
        <w:tc>
          <w:tcPr>
            <w:tcW w:w="2499" w:type="pct"/>
            <w:vAlign w:val="center"/>
          </w:tcPr>
          <w:p w14:paraId="3022C0A5" w14:textId="77777777" w:rsidR="00C644AF" w:rsidRPr="00911730" w:rsidRDefault="00C644AF" w:rsidP="00911730">
            <w:pPr>
              <w:pStyle w:val="TableTextCentre"/>
              <w:jc w:val="left"/>
              <w:rPr>
                <w:szCs w:val="20"/>
              </w:rPr>
            </w:pPr>
          </w:p>
        </w:tc>
        <w:tc>
          <w:tcPr>
            <w:tcW w:w="2501" w:type="pct"/>
            <w:vAlign w:val="center"/>
          </w:tcPr>
          <w:p w14:paraId="4045592D" w14:textId="77777777" w:rsidR="00C644AF" w:rsidRPr="00911730" w:rsidRDefault="00C644AF" w:rsidP="00911730">
            <w:pPr>
              <w:pStyle w:val="TableTextCentre"/>
              <w:jc w:val="left"/>
              <w:rPr>
                <w:szCs w:val="20"/>
              </w:rPr>
            </w:pPr>
          </w:p>
        </w:tc>
      </w:tr>
    </w:tbl>
    <w:p w14:paraId="6923C508" w14:textId="77777777" w:rsidR="00C644AF" w:rsidRPr="008C6AF2" w:rsidRDefault="00C644AF" w:rsidP="00FA3946">
      <w:pPr>
        <w:pStyle w:val="Date"/>
        <w:tabs>
          <w:tab w:val="left" w:pos="991"/>
        </w:tabs>
        <w:spacing w:after="120"/>
        <w:rPr>
          <w:sz w:val="20"/>
          <w:szCs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52"/>
        <w:gridCol w:w="2254"/>
        <w:gridCol w:w="2256"/>
        <w:gridCol w:w="2254"/>
      </w:tblGrid>
      <w:tr w:rsidR="00C644AF" w:rsidRPr="00911730" w14:paraId="77DFBF8B" w14:textId="77777777" w:rsidTr="0093542C">
        <w:tc>
          <w:tcPr>
            <w:tcW w:w="5000" w:type="pct"/>
            <w:gridSpan w:val="4"/>
            <w:shd w:val="clear" w:color="auto" w:fill="0070C0"/>
            <w:vAlign w:val="center"/>
          </w:tcPr>
          <w:p w14:paraId="1C4AAD1C" w14:textId="77777777" w:rsidR="00C644AF" w:rsidRPr="00911730" w:rsidRDefault="00C644AF" w:rsidP="008300C9">
            <w:pPr>
              <w:pStyle w:val="TableHeadingLeft-White"/>
            </w:pPr>
            <w:r>
              <w:t>K</w:t>
            </w:r>
            <w:r w:rsidRPr="00911730">
              <w:t>ick-off meeting invite sent to</w:t>
            </w:r>
          </w:p>
        </w:tc>
      </w:tr>
      <w:tr w:rsidR="00C644AF" w:rsidRPr="00911730" w14:paraId="4DB91FF7" w14:textId="77777777" w:rsidTr="0093542C">
        <w:tc>
          <w:tcPr>
            <w:tcW w:w="1249" w:type="pct"/>
            <w:vAlign w:val="center"/>
          </w:tcPr>
          <w:p w14:paraId="5DC4366C" w14:textId="77777777" w:rsidR="00C644AF" w:rsidRPr="00911730" w:rsidRDefault="00C644AF" w:rsidP="00911730">
            <w:pPr>
              <w:tabs>
                <w:tab w:val="left" w:pos="1777"/>
              </w:tabs>
              <w:rPr>
                <w:rFonts w:cs="Arial"/>
                <w:b/>
                <w:szCs w:val="20"/>
              </w:rPr>
            </w:pPr>
            <w:r>
              <w:rPr>
                <w:rFonts w:cs="Arial"/>
                <w:b/>
                <w:szCs w:val="20"/>
              </w:rPr>
              <w:t>Name</w:t>
            </w:r>
            <w:r w:rsidRPr="00911730">
              <w:rPr>
                <w:rFonts w:cs="Arial"/>
                <w:b/>
                <w:szCs w:val="20"/>
              </w:rPr>
              <w:tab/>
            </w:r>
          </w:p>
        </w:tc>
        <w:tc>
          <w:tcPr>
            <w:tcW w:w="1250" w:type="pct"/>
            <w:vAlign w:val="center"/>
          </w:tcPr>
          <w:p w14:paraId="4B68C20C" w14:textId="77777777" w:rsidR="00C644AF" w:rsidRPr="00911730" w:rsidRDefault="00C644AF" w:rsidP="00E37976">
            <w:pPr>
              <w:rPr>
                <w:rFonts w:cs="Arial"/>
                <w:b/>
                <w:szCs w:val="20"/>
              </w:rPr>
            </w:pPr>
            <w:r w:rsidRPr="00911730">
              <w:rPr>
                <w:rFonts w:cs="Arial"/>
                <w:b/>
                <w:szCs w:val="20"/>
              </w:rPr>
              <w:t>P</w:t>
            </w:r>
            <w:r>
              <w:rPr>
                <w:rFonts w:cs="Arial"/>
                <w:b/>
                <w:szCs w:val="20"/>
              </w:rPr>
              <w:t>osition</w:t>
            </w:r>
          </w:p>
        </w:tc>
        <w:tc>
          <w:tcPr>
            <w:tcW w:w="1251" w:type="pct"/>
            <w:vAlign w:val="center"/>
          </w:tcPr>
          <w:p w14:paraId="0CE92705" w14:textId="77777777" w:rsidR="00C644AF" w:rsidRPr="00911730" w:rsidRDefault="00C644AF" w:rsidP="00911730">
            <w:pPr>
              <w:tabs>
                <w:tab w:val="left" w:pos="393"/>
              </w:tabs>
              <w:rPr>
                <w:rFonts w:cs="Arial"/>
                <w:b/>
                <w:szCs w:val="20"/>
              </w:rPr>
            </w:pPr>
            <w:r w:rsidRPr="00911730">
              <w:rPr>
                <w:rFonts w:cs="Arial"/>
                <w:b/>
                <w:szCs w:val="20"/>
              </w:rPr>
              <w:t>D</w:t>
            </w:r>
            <w:r>
              <w:rPr>
                <w:rFonts w:cs="Arial"/>
                <w:b/>
                <w:szCs w:val="20"/>
              </w:rPr>
              <w:t>epartment</w:t>
            </w:r>
          </w:p>
        </w:tc>
        <w:tc>
          <w:tcPr>
            <w:tcW w:w="1250" w:type="pct"/>
            <w:vAlign w:val="center"/>
          </w:tcPr>
          <w:p w14:paraId="678AAA6E" w14:textId="77777777" w:rsidR="00C644AF" w:rsidRPr="00911730" w:rsidRDefault="00C644AF" w:rsidP="00911730">
            <w:pPr>
              <w:tabs>
                <w:tab w:val="left" w:pos="692"/>
              </w:tabs>
              <w:rPr>
                <w:rFonts w:cs="Arial"/>
                <w:b/>
                <w:szCs w:val="20"/>
              </w:rPr>
            </w:pPr>
            <w:r w:rsidRPr="00911730">
              <w:rPr>
                <w:rFonts w:cs="Arial"/>
                <w:b/>
                <w:szCs w:val="20"/>
              </w:rPr>
              <w:t>O</w:t>
            </w:r>
            <w:r>
              <w:rPr>
                <w:rFonts w:cs="Arial"/>
                <w:b/>
                <w:szCs w:val="20"/>
              </w:rPr>
              <w:t>rganisation</w:t>
            </w:r>
          </w:p>
        </w:tc>
      </w:tr>
      <w:tr w:rsidR="00C644AF" w:rsidRPr="00911730" w14:paraId="4D120697" w14:textId="77777777" w:rsidTr="0093542C">
        <w:tc>
          <w:tcPr>
            <w:tcW w:w="1249" w:type="pct"/>
            <w:vAlign w:val="center"/>
          </w:tcPr>
          <w:p w14:paraId="520C370C" w14:textId="77777777" w:rsidR="00C644AF" w:rsidRPr="00911730" w:rsidRDefault="00C644AF" w:rsidP="00911730">
            <w:pPr>
              <w:pStyle w:val="TableTextCentre"/>
              <w:tabs>
                <w:tab w:val="left" w:pos="598"/>
              </w:tabs>
              <w:jc w:val="left"/>
              <w:rPr>
                <w:szCs w:val="20"/>
              </w:rPr>
            </w:pPr>
          </w:p>
        </w:tc>
        <w:tc>
          <w:tcPr>
            <w:tcW w:w="1250" w:type="pct"/>
            <w:vAlign w:val="center"/>
          </w:tcPr>
          <w:p w14:paraId="39A8ABEA" w14:textId="77777777" w:rsidR="00C644AF" w:rsidRPr="00911730" w:rsidRDefault="00C644AF" w:rsidP="00911730">
            <w:pPr>
              <w:pStyle w:val="TableTextCentre"/>
              <w:jc w:val="left"/>
              <w:rPr>
                <w:szCs w:val="20"/>
              </w:rPr>
            </w:pPr>
          </w:p>
        </w:tc>
        <w:tc>
          <w:tcPr>
            <w:tcW w:w="1251" w:type="pct"/>
            <w:vAlign w:val="center"/>
          </w:tcPr>
          <w:p w14:paraId="16D800B5" w14:textId="77777777" w:rsidR="00C644AF" w:rsidRPr="00911730" w:rsidRDefault="00C644AF" w:rsidP="00911730">
            <w:pPr>
              <w:pStyle w:val="TableTextCentre"/>
              <w:jc w:val="left"/>
              <w:rPr>
                <w:szCs w:val="20"/>
              </w:rPr>
            </w:pPr>
          </w:p>
        </w:tc>
        <w:tc>
          <w:tcPr>
            <w:tcW w:w="1250" w:type="pct"/>
            <w:vAlign w:val="center"/>
          </w:tcPr>
          <w:p w14:paraId="779FEB47" w14:textId="77777777" w:rsidR="00C644AF" w:rsidRPr="00911730" w:rsidRDefault="00C644AF" w:rsidP="00911730">
            <w:pPr>
              <w:pStyle w:val="TableTextCentre"/>
              <w:jc w:val="left"/>
              <w:rPr>
                <w:szCs w:val="20"/>
              </w:rPr>
            </w:pPr>
          </w:p>
        </w:tc>
      </w:tr>
      <w:tr w:rsidR="00C644AF" w:rsidRPr="00911730" w14:paraId="535B61F5" w14:textId="77777777" w:rsidTr="0093542C">
        <w:tc>
          <w:tcPr>
            <w:tcW w:w="1249" w:type="pct"/>
            <w:vAlign w:val="center"/>
          </w:tcPr>
          <w:p w14:paraId="4793BC2D" w14:textId="77777777" w:rsidR="00C644AF" w:rsidRPr="00911730" w:rsidRDefault="00C644AF" w:rsidP="00911730">
            <w:pPr>
              <w:pStyle w:val="TableTextCentre"/>
              <w:jc w:val="left"/>
              <w:rPr>
                <w:szCs w:val="20"/>
              </w:rPr>
            </w:pPr>
          </w:p>
        </w:tc>
        <w:tc>
          <w:tcPr>
            <w:tcW w:w="1250" w:type="pct"/>
            <w:vAlign w:val="center"/>
          </w:tcPr>
          <w:p w14:paraId="09A6E4B7" w14:textId="77777777" w:rsidR="00C644AF" w:rsidRPr="00911730" w:rsidRDefault="00C644AF" w:rsidP="00911730">
            <w:pPr>
              <w:pStyle w:val="TableTextCentre"/>
              <w:jc w:val="left"/>
              <w:rPr>
                <w:szCs w:val="20"/>
              </w:rPr>
            </w:pPr>
          </w:p>
        </w:tc>
        <w:tc>
          <w:tcPr>
            <w:tcW w:w="1251" w:type="pct"/>
            <w:vAlign w:val="center"/>
          </w:tcPr>
          <w:p w14:paraId="62A0F634" w14:textId="77777777" w:rsidR="00C644AF" w:rsidRPr="00911730" w:rsidRDefault="00C644AF" w:rsidP="00911730">
            <w:pPr>
              <w:pStyle w:val="TableTextCentre"/>
              <w:jc w:val="left"/>
              <w:rPr>
                <w:szCs w:val="20"/>
              </w:rPr>
            </w:pPr>
          </w:p>
        </w:tc>
        <w:tc>
          <w:tcPr>
            <w:tcW w:w="1250" w:type="pct"/>
            <w:vAlign w:val="center"/>
          </w:tcPr>
          <w:p w14:paraId="54120BCC" w14:textId="77777777" w:rsidR="00C644AF" w:rsidRPr="00911730" w:rsidRDefault="00C644AF" w:rsidP="00911730">
            <w:pPr>
              <w:pStyle w:val="TableTextCentre"/>
              <w:jc w:val="left"/>
              <w:rPr>
                <w:szCs w:val="20"/>
              </w:rPr>
            </w:pPr>
          </w:p>
        </w:tc>
      </w:tr>
      <w:tr w:rsidR="00C644AF" w:rsidRPr="00911730" w14:paraId="0E097917" w14:textId="77777777" w:rsidTr="0093542C">
        <w:tc>
          <w:tcPr>
            <w:tcW w:w="1249" w:type="pct"/>
            <w:vAlign w:val="center"/>
          </w:tcPr>
          <w:p w14:paraId="73C9CD77" w14:textId="77777777" w:rsidR="00C644AF" w:rsidRPr="00911730" w:rsidRDefault="00C644AF" w:rsidP="00911730">
            <w:pPr>
              <w:pStyle w:val="TableTextCentre"/>
              <w:jc w:val="left"/>
              <w:rPr>
                <w:szCs w:val="20"/>
              </w:rPr>
            </w:pPr>
          </w:p>
        </w:tc>
        <w:tc>
          <w:tcPr>
            <w:tcW w:w="1250" w:type="pct"/>
            <w:vAlign w:val="center"/>
          </w:tcPr>
          <w:p w14:paraId="1FDC49CA" w14:textId="77777777" w:rsidR="00C644AF" w:rsidRPr="00911730" w:rsidRDefault="00C644AF" w:rsidP="00911730">
            <w:pPr>
              <w:pStyle w:val="TableTextCentre"/>
              <w:jc w:val="left"/>
              <w:rPr>
                <w:szCs w:val="20"/>
              </w:rPr>
            </w:pPr>
          </w:p>
        </w:tc>
        <w:tc>
          <w:tcPr>
            <w:tcW w:w="1251" w:type="pct"/>
            <w:vAlign w:val="center"/>
          </w:tcPr>
          <w:p w14:paraId="61079216" w14:textId="77777777" w:rsidR="00C644AF" w:rsidRPr="00911730" w:rsidRDefault="00C644AF" w:rsidP="00911730">
            <w:pPr>
              <w:pStyle w:val="TableTextCentre"/>
              <w:jc w:val="left"/>
              <w:rPr>
                <w:szCs w:val="20"/>
              </w:rPr>
            </w:pPr>
          </w:p>
        </w:tc>
        <w:tc>
          <w:tcPr>
            <w:tcW w:w="1250" w:type="pct"/>
            <w:vAlign w:val="center"/>
          </w:tcPr>
          <w:p w14:paraId="7A7C4FAC" w14:textId="77777777" w:rsidR="00C644AF" w:rsidRPr="00911730" w:rsidRDefault="00C644AF" w:rsidP="00911730">
            <w:pPr>
              <w:pStyle w:val="TableTextCentre"/>
              <w:jc w:val="left"/>
              <w:rPr>
                <w:szCs w:val="20"/>
              </w:rPr>
            </w:pPr>
          </w:p>
        </w:tc>
      </w:tr>
      <w:tr w:rsidR="00C644AF" w:rsidRPr="00911730" w14:paraId="7A8D9D0E" w14:textId="77777777" w:rsidTr="0093542C">
        <w:tc>
          <w:tcPr>
            <w:tcW w:w="1249" w:type="pct"/>
            <w:vAlign w:val="center"/>
          </w:tcPr>
          <w:p w14:paraId="1C7727B9" w14:textId="77777777" w:rsidR="00C644AF" w:rsidRPr="00911730" w:rsidRDefault="00C644AF" w:rsidP="00911730">
            <w:pPr>
              <w:pStyle w:val="TableTextCentre"/>
              <w:jc w:val="left"/>
              <w:rPr>
                <w:szCs w:val="20"/>
              </w:rPr>
            </w:pPr>
          </w:p>
        </w:tc>
        <w:tc>
          <w:tcPr>
            <w:tcW w:w="1250" w:type="pct"/>
            <w:vAlign w:val="center"/>
          </w:tcPr>
          <w:p w14:paraId="223B98CF" w14:textId="77777777" w:rsidR="00C644AF" w:rsidRPr="00911730" w:rsidRDefault="00C644AF" w:rsidP="00911730">
            <w:pPr>
              <w:pStyle w:val="TableTextCentre"/>
              <w:jc w:val="left"/>
              <w:rPr>
                <w:szCs w:val="20"/>
              </w:rPr>
            </w:pPr>
          </w:p>
        </w:tc>
        <w:tc>
          <w:tcPr>
            <w:tcW w:w="1251" w:type="pct"/>
            <w:vAlign w:val="center"/>
          </w:tcPr>
          <w:p w14:paraId="6362044E" w14:textId="77777777" w:rsidR="00C644AF" w:rsidRPr="00911730" w:rsidRDefault="00C644AF" w:rsidP="00911730">
            <w:pPr>
              <w:pStyle w:val="TableTextCentre"/>
              <w:jc w:val="left"/>
              <w:rPr>
                <w:szCs w:val="20"/>
              </w:rPr>
            </w:pPr>
          </w:p>
        </w:tc>
        <w:tc>
          <w:tcPr>
            <w:tcW w:w="1250" w:type="pct"/>
            <w:vAlign w:val="center"/>
          </w:tcPr>
          <w:p w14:paraId="424C0CA3" w14:textId="77777777" w:rsidR="00C644AF" w:rsidRPr="00911730" w:rsidRDefault="00C644AF" w:rsidP="00911730">
            <w:pPr>
              <w:pStyle w:val="TableTextCentre"/>
              <w:jc w:val="left"/>
              <w:rPr>
                <w:szCs w:val="20"/>
              </w:rPr>
            </w:pPr>
          </w:p>
        </w:tc>
      </w:tr>
      <w:tr w:rsidR="00C644AF" w:rsidRPr="00911730" w14:paraId="1E61E8DC" w14:textId="77777777" w:rsidTr="0093542C">
        <w:tc>
          <w:tcPr>
            <w:tcW w:w="1249" w:type="pct"/>
            <w:vAlign w:val="center"/>
          </w:tcPr>
          <w:p w14:paraId="25CF2C1B" w14:textId="77777777" w:rsidR="00C644AF" w:rsidRPr="00911730" w:rsidRDefault="00C644AF" w:rsidP="00911730">
            <w:pPr>
              <w:pStyle w:val="TableTextCentre"/>
              <w:jc w:val="left"/>
              <w:rPr>
                <w:szCs w:val="20"/>
              </w:rPr>
            </w:pPr>
          </w:p>
        </w:tc>
        <w:tc>
          <w:tcPr>
            <w:tcW w:w="1250" w:type="pct"/>
            <w:vAlign w:val="center"/>
          </w:tcPr>
          <w:p w14:paraId="17DBD1C4" w14:textId="77777777" w:rsidR="00C644AF" w:rsidRPr="00911730" w:rsidRDefault="00C644AF" w:rsidP="00911730">
            <w:pPr>
              <w:pStyle w:val="TableTextCentre"/>
              <w:jc w:val="left"/>
              <w:rPr>
                <w:szCs w:val="20"/>
              </w:rPr>
            </w:pPr>
          </w:p>
        </w:tc>
        <w:tc>
          <w:tcPr>
            <w:tcW w:w="1251" w:type="pct"/>
            <w:vAlign w:val="center"/>
          </w:tcPr>
          <w:p w14:paraId="670B0A64" w14:textId="77777777" w:rsidR="00C644AF" w:rsidRPr="00911730" w:rsidRDefault="00C644AF" w:rsidP="00911730">
            <w:pPr>
              <w:pStyle w:val="TableTextCentre"/>
              <w:jc w:val="left"/>
              <w:rPr>
                <w:szCs w:val="20"/>
              </w:rPr>
            </w:pPr>
          </w:p>
        </w:tc>
        <w:tc>
          <w:tcPr>
            <w:tcW w:w="1250" w:type="pct"/>
            <w:vAlign w:val="center"/>
          </w:tcPr>
          <w:p w14:paraId="2D9A9564" w14:textId="77777777" w:rsidR="00C644AF" w:rsidRPr="00911730" w:rsidRDefault="00C644AF" w:rsidP="00911730">
            <w:pPr>
              <w:pStyle w:val="TableTextCentre"/>
              <w:jc w:val="left"/>
              <w:rPr>
                <w:szCs w:val="20"/>
              </w:rPr>
            </w:pPr>
          </w:p>
        </w:tc>
      </w:tr>
      <w:tr w:rsidR="00C644AF" w:rsidRPr="00911730" w14:paraId="5582508D" w14:textId="77777777" w:rsidTr="0093542C">
        <w:tc>
          <w:tcPr>
            <w:tcW w:w="1249" w:type="pct"/>
            <w:vAlign w:val="center"/>
          </w:tcPr>
          <w:p w14:paraId="2D2EF6FF" w14:textId="77777777" w:rsidR="00C644AF" w:rsidRPr="00911730" w:rsidRDefault="00C644AF" w:rsidP="00911730">
            <w:pPr>
              <w:pStyle w:val="TableTextCentre"/>
              <w:jc w:val="left"/>
              <w:rPr>
                <w:szCs w:val="20"/>
              </w:rPr>
            </w:pPr>
          </w:p>
        </w:tc>
        <w:tc>
          <w:tcPr>
            <w:tcW w:w="1250" w:type="pct"/>
            <w:vAlign w:val="center"/>
          </w:tcPr>
          <w:p w14:paraId="7DC65B84" w14:textId="77777777" w:rsidR="00C644AF" w:rsidRPr="00911730" w:rsidRDefault="00C644AF" w:rsidP="00911730">
            <w:pPr>
              <w:pStyle w:val="TableTextCentre"/>
              <w:jc w:val="left"/>
              <w:rPr>
                <w:szCs w:val="20"/>
              </w:rPr>
            </w:pPr>
          </w:p>
        </w:tc>
        <w:tc>
          <w:tcPr>
            <w:tcW w:w="1251" w:type="pct"/>
            <w:vAlign w:val="center"/>
          </w:tcPr>
          <w:p w14:paraId="3DB1D0B6" w14:textId="77777777" w:rsidR="00C644AF" w:rsidRPr="00911730" w:rsidRDefault="00C644AF" w:rsidP="00911730">
            <w:pPr>
              <w:pStyle w:val="TableTextCentre"/>
              <w:jc w:val="left"/>
              <w:rPr>
                <w:szCs w:val="20"/>
              </w:rPr>
            </w:pPr>
          </w:p>
        </w:tc>
        <w:tc>
          <w:tcPr>
            <w:tcW w:w="1250" w:type="pct"/>
            <w:vAlign w:val="center"/>
          </w:tcPr>
          <w:p w14:paraId="69A0B666" w14:textId="77777777" w:rsidR="00C644AF" w:rsidRPr="00911730" w:rsidRDefault="00C644AF" w:rsidP="00911730">
            <w:pPr>
              <w:pStyle w:val="TableTextCentre"/>
              <w:jc w:val="left"/>
              <w:rPr>
                <w:szCs w:val="20"/>
              </w:rPr>
            </w:pPr>
          </w:p>
        </w:tc>
      </w:tr>
      <w:tr w:rsidR="00C644AF" w:rsidRPr="00911730" w14:paraId="0ABCD475" w14:textId="77777777" w:rsidTr="0093542C">
        <w:tc>
          <w:tcPr>
            <w:tcW w:w="1249" w:type="pct"/>
            <w:vAlign w:val="center"/>
          </w:tcPr>
          <w:p w14:paraId="035927D7" w14:textId="77777777" w:rsidR="00C644AF" w:rsidRPr="00911730" w:rsidRDefault="00C644AF" w:rsidP="00911730">
            <w:pPr>
              <w:pStyle w:val="TableTextCentre"/>
              <w:jc w:val="left"/>
              <w:rPr>
                <w:szCs w:val="20"/>
              </w:rPr>
            </w:pPr>
          </w:p>
        </w:tc>
        <w:tc>
          <w:tcPr>
            <w:tcW w:w="1250" w:type="pct"/>
            <w:vAlign w:val="center"/>
          </w:tcPr>
          <w:p w14:paraId="0E5A04D4" w14:textId="77777777" w:rsidR="00C644AF" w:rsidRPr="00911730" w:rsidRDefault="00C644AF" w:rsidP="00911730">
            <w:pPr>
              <w:pStyle w:val="TableTextCentre"/>
              <w:jc w:val="left"/>
              <w:rPr>
                <w:szCs w:val="20"/>
              </w:rPr>
            </w:pPr>
          </w:p>
        </w:tc>
        <w:tc>
          <w:tcPr>
            <w:tcW w:w="1251" w:type="pct"/>
            <w:vAlign w:val="center"/>
          </w:tcPr>
          <w:p w14:paraId="2E77E274" w14:textId="77777777" w:rsidR="00C644AF" w:rsidRPr="00911730" w:rsidRDefault="00C644AF" w:rsidP="00911730">
            <w:pPr>
              <w:pStyle w:val="TableTextCentre"/>
              <w:jc w:val="left"/>
              <w:rPr>
                <w:szCs w:val="20"/>
              </w:rPr>
            </w:pPr>
          </w:p>
        </w:tc>
        <w:tc>
          <w:tcPr>
            <w:tcW w:w="1250" w:type="pct"/>
            <w:vAlign w:val="center"/>
          </w:tcPr>
          <w:p w14:paraId="483740C6" w14:textId="77777777" w:rsidR="00C644AF" w:rsidRPr="00911730" w:rsidRDefault="00C644AF" w:rsidP="00911730">
            <w:pPr>
              <w:pStyle w:val="TableTextCentre"/>
              <w:jc w:val="left"/>
              <w:rPr>
                <w:szCs w:val="20"/>
              </w:rPr>
            </w:pPr>
          </w:p>
        </w:tc>
      </w:tr>
      <w:tr w:rsidR="00C644AF" w:rsidRPr="00911730" w14:paraId="4E8CF20C" w14:textId="77777777" w:rsidTr="0093542C">
        <w:tc>
          <w:tcPr>
            <w:tcW w:w="1249" w:type="pct"/>
            <w:vAlign w:val="center"/>
          </w:tcPr>
          <w:p w14:paraId="092F4EE5" w14:textId="77777777" w:rsidR="00C644AF" w:rsidRPr="00911730" w:rsidRDefault="00C644AF" w:rsidP="00911730">
            <w:pPr>
              <w:pStyle w:val="TableTextCentre"/>
              <w:jc w:val="left"/>
              <w:rPr>
                <w:szCs w:val="20"/>
              </w:rPr>
            </w:pPr>
          </w:p>
        </w:tc>
        <w:tc>
          <w:tcPr>
            <w:tcW w:w="1250" w:type="pct"/>
            <w:vAlign w:val="center"/>
          </w:tcPr>
          <w:p w14:paraId="76F2581E" w14:textId="77777777" w:rsidR="00C644AF" w:rsidRPr="00911730" w:rsidRDefault="00C644AF" w:rsidP="00911730">
            <w:pPr>
              <w:pStyle w:val="TableTextCentre"/>
              <w:jc w:val="left"/>
              <w:rPr>
                <w:szCs w:val="20"/>
              </w:rPr>
            </w:pPr>
          </w:p>
        </w:tc>
        <w:tc>
          <w:tcPr>
            <w:tcW w:w="1251" w:type="pct"/>
            <w:vAlign w:val="center"/>
          </w:tcPr>
          <w:p w14:paraId="4A2B6831" w14:textId="77777777" w:rsidR="00C644AF" w:rsidRPr="00911730" w:rsidRDefault="00C644AF" w:rsidP="00911730">
            <w:pPr>
              <w:pStyle w:val="TableTextCentre"/>
              <w:jc w:val="left"/>
              <w:rPr>
                <w:szCs w:val="20"/>
              </w:rPr>
            </w:pPr>
          </w:p>
        </w:tc>
        <w:tc>
          <w:tcPr>
            <w:tcW w:w="1250" w:type="pct"/>
            <w:vAlign w:val="center"/>
          </w:tcPr>
          <w:p w14:paraId="7E48EBD9" w14:textId="77777777" w:rsidR="00C644AF" w:rsidRPr="00911730" w:rsidRDefault="00C644AF" w:rsidP="00911730">
            <w:pPr>
              <w:pStyle w:val="TableTextCentre"/>
              <w:jc w:val="left"/>
              <w:rPr>
                <w:szCs w:val="20"/>
              </w:rPr>
            </w:pPr>
          </w:p>
        </w:tc>
      </w:tr>
      <w:tr w:rsidR="00C644AF" w:rsidRPr="00911730" w14:paraId="44543B94" w14:textId="77777777" w:rsidTr="0093542C">
        <w:tc>
          <w:tcPr>
            <w:tcW w:w="1249" w:type="pct"/>
            <w:vAlign w:val="center"/>
          </w:tcPr>
          <w:p w14:paraId="102E86E9" w14:textId="77777777" w:rsidR="00C644AF" w:rsidRPr="00911730" w:rsidRDefault="00C644AF" w:rsidP="00911730">
            <w:pPr>
              <w:pStyle w:val="TableTextCentre"/>
              <w:jc w:val="left"/>
              <w:rPr>
                <w:szCs w:val="20"/>
              </w:rPr>
            </w:pPr>
          </w:p>
        </w:tc>
        <w:tc>
          <w:tcPr>
            <w:tcW w:w="1250" w:type="pct"/>
            <w:vAlign w:val="center"/>
          </w:tcPr>
          <w:p w14:paraId="63FA563C" w14:textId="77777777" w:rsidR="00C644AF" w:rsidRPr="00911730" w:rsidRDefault="00C644AF" w:rsidP="00911730">
            <w:pPr>
              <w:pStyle w:val="TableTextCentre"/>
              <w:jc w:val="left"/>
              <w:rPr>
                <w:szCs w:val="20"/>
              </w:rPr>
            </w:pPr>
          </w:p>
        </w:tc>
        <w:tc>
          <w:tcPr>
            <w:tcW w:w="1251" w:type="pct"/>
            <w:vAlign w:val="center"/>
          </w:tcPr>
          <w:p w14:paraId="15CB217A" w14:textId="77777777" w:rsidR="00C644AF" w:rsidRPr="00911730" w:rsidRDefault="00C644AF" w:rsidP="00911730">
            <w:pPr>
              <w:pStyle w:val="TableTextCentre"/>
              <w:jc w:val="left"/>
              <w:rPr>
                <w:szCs w:val="20"/>
              </w:rPr>
            </w:pPr>
          </w:p>
        </w:tc>
        <w:tc>
          <w:tcPr>
            <w:tcW w:w="1250" w:type="pct"/>
            <w:vAlign w:val="center"/>
          </w:tcPr>
          <w:p w14:paraId="2CD00B74" w14:textId="77777777" w:rsidR="00C644AF" w:rsidRPr="00911730" w:rsidRDefault="00C644AF" w:rsidP="00911730">
            <w:pPr>
              <w:pStyle w:val="TableTextCentre"/>
              <w:jc w:val="left"/>
              <w:rPr>
                <w:szCs w:val="20"/>
              </w:rPr>
            </w:pPr>
          </w:p>
        </w:tc>
      </w:tr>
      <w:tr w:rsidR="00C644AF" w:rsidRPr="00911730" w14:paraId="7DB96484" w14:textId="77777777" w:rsidTr="0093542C">
        <w:tc>
          <w:tcPr>
            <w:tcW w:w="1249" w:type="pct"/>
            <w:vAlign w:val="center"/>
          </w:tcPr>
          <w:p w14:paraId="6E7E7FD1" w14:textId="77777777" w:rsidR="00C644AF" w:rsidRPr="00911730" w:rsidRDefault="00C644AF" w:rsidP="00911730">
            <w:pPr>
              <w:pStyle w:val="TableTextCentre"/>
              <w:jc w:val="left"/>
              <w:rPr>
                <w:szCs w:val="20"/>
              </w:rPr>
            </w:pPr>
          </w:p>
        </w:tc>
        <w:tc>
          <w:tcPr>
            <w:tcW w:w="1250" w:type="pct"/>
            <w:vAlign w:val="center"/>
          </w:tcPr>
          <w:p w14:paraId="05FA7A14" w14:textId="77777777" w:rsidR="00C644AF" w:rsidRPr="00911730" w:rsidRDefault="00C644AF" w:rsidP="00911730">
            <w:pPr>
              <w:pStyle w:val="TableTextCentre"/>
              <w:jc w:val="left"/>
              <w:rPr>
                <w:szCs w:val="20"/>
              </w:rPr>
            </w:pPr>
          </w:p>
        </w:tc>
        <w:tc>
          <w:tcPr>
            <w:tcW w:w="1251" w:type="pct"/>
            <w:vAlign w:val="center"/>
          </w:tcPr>
          <w:p w14:paraId="7529FC32" w14:textId="77777777" w:rsidR="00C644AF" w:rsidRPr="00911730" w:rsidRDefault="00C644AF" w:rsidP="00911730">
            <w:pPr>
              <w:pStyle w:val="TableTextCentre"/>
              <w:jc w:val="left"/>
              <w:rPr>
                <w:szCs w:val="20"/>
              </w:rPr>
            </w:pPr>
          </w:p>
        </w:tc>
        <w:tc>
          <w:tcPr>
            <w:tcW w:w="1250" w:type="pct"/>
            <w:vAlign w:val="center"/>
          </w:tcPr>
          <w:p w14:paraId="66BD0D70" w14:textId="77777777" w:rsidR="00C644AF" w:rsidRPr="00911730" w:rsidRDefault="00C644AF" w:rsidP="00911730">
            <w:pPr>
              <w:pStyle w:val="TableTextCentre"/>
              <w:jc w:val="left"/>
              <w:rPr>
                <w:szCs w:val="20"/>
              </w:rPr>
            </w:pPr>
          </w:p>
        </w:tc>
      </w:tr>
      <w:tr w:rsidR="00C644AF" w:rsidRPr="00911730" w14:paraId="5476E92A" w14:textId="77777777" w:rsidTr="0093542C">
        <w:tc>
          <w:tcPr>
            <w:tcW w:w="1249" w:type="pct"/>
            <w:vAlign w:val="center"/>
          </w:tcPr>
          <w:p w14:paraId="4C520C32" w14:textId="77777777" w:rsidR="00C644AF" w:rsidRPr="00911730" w:rsidRDefault="00C644AF" w:rsidP="00911730">
            <w:pPr>
              <w:pStyle w:val="TableTextCentre"/>
              <w:jc w:val="left"/>
              <w:rPr>
                <w:szCs w:val="20"/>
              </w:rPr>
            </w:pPr>
          </w:p>
        </w:tc>
        <w:tc>
          <w:tcPr>
            <w:tcW w:w="1250" w:type="pct"/>
            <w:vAlign w:val="center"/>
          </w:tcPr>
          <w:p w14:paraId="02AAB7E7" w14:textId="77777777" w:rsidR="00C644AF" w:rsidRPr="00911730" w:rsidRDefault="00C644AF" w:rsidP="00911730">
            <w:pPr>
              <w:pStyle w:val="TableTextCentre"/>
              <w:jc w:val="left"/>
              <w:rPr>
                <w:szCs w:val="20"/>
              </w:rPr>
            </w:pPr>
          </w:p>
        </w:tc>
        <w:tc>
          <w:tcPr>
            <w:tcW w:w="1251" w:type="pct"/>
            <w:vAlign w:val="center"/>
          </w:tcPr>
          <w:p w14:paraId="6A5DD54F" w14:textId="77777777" w:rsidR="00C644AF" w:rsidRPr="00911730" w:rsidRDefault="00C644AF" w:rsidP="00911730">
            <w:pPr>
              <w:pStyle w:val="TableTextCentre"/>
              <w:jc w:val="left"/>
              <w:rPr>
                <w:szCs w:val="20"/>
              </w:rPr>
            </w:pPr>
          </w:p>
        </w:tc>
        <w:tc>
          <w:tcPr>
            <w:tcW w:w="1250" w:type="pct"/>
            <w:vAlign w:val="center"/>
          </w:tcPr>
          <w:p w14:paraId="2CCD20FA" w14:textId="77777777" w:rsidR="00C644AF" w:rsidRPr="00911730" w:rsidRDefault="00C644AF" w:rsidP="00911730">
            <w:pPr>
              <w:pStyle w:val="TableTextCentre"/>
              <w:jc w:val="left"/>
              <w:rPr>
                <w:szCs w:val="20"/>
              </w:rPr>
            </w:pPr>
          </w:p>
        </w:tc>
      </w:tr>
      <w:tr w:rsidR="00C644AF" w:rsidRPr="00911730" w14:paraId="0A6724B6" w14:textId="77777777" w:rsidTr="0093542C">
        <w:tc>
          <w:tcPr>
            <w:tcW w:w="1249" w:type="pct"/>
            <w:vAlign w:val="center"/>
          </w:tcPr>
          <w:p w14:paraId="70DBE1FF" w14:textId="77777777" w:rsidR="00C644AF" w:rsidRPr="00911730" w:rsidRDefault="00C644AF" w:rsidP="00911730">
            <w:pPr>
              <w:pStyle w:val="TableTextCentre"/>
              <w:jc w:val="left"/>
              <w:rPr>
                <w:szCs w:val="20"/>
              </w:rPr>
            </w:pPr>
          </w:p>
        </w:tc>
        <w:tc>
          <w:tcPr>
            <w:tcW w:w="1250" w:type="pct"/>
            <w:vAlign w:val="center"/>
          </w:tcPr>
          <w:p w14:paraId="3E79E980" w14:textId="77777777" w:rsidR="00C644AF" w:rsidRPr="00911730" w:rsidRDefault="00C644AF" w:rsidP="00911730">
            <w:pPr>
              <w:pStyle w:val="TableTextCentre"/>
              <w:jc w:val="left"/>
              <w:rPr>
                <w:szCs w:val="20"/>
              </w:rPr>
            </w:pPr>
          </w:p>
        </w:tc>
        <w:tc>
          <w:tcPr>
            <w:tcW w:w="1251" w:type="pct"/>
            <w:vAlign w:val="center"/>
          </w:tcPr>
          <w:p w14:paraId="65FFA2B2" w14:textId="77777777" w:rsidR="00C644AF" w:rsidRPr="00911730" w:rsidRDefault="00C644AF" w:rsidP="00911730">
            <w:pPr>
              <w:pStyle w:val="TableTextCentre"/>
              <w:jc w:val="left"/>
              <w:rPr>
                <w:szCs w:val="20"/>
              </w:rPr>
            </w:pPr>
          </w:p>
        </w:tc>
        <w:tc>
          <w:tcPr>
            <w:tcW w:w="1250" w:type="pct"/>
            <w:vAlign w:val="center"/>
          </w:tcPr>
          <w:p w14:paraId="1B1186A5" w14:textId="77777777" w:rsidR="00C644AF" w:rsidRPr="00911730" w:rsidRDefault="00C644AF" w:rsidP="00911730">
            <w:pPr>
              <w:pStyle w:val="TableTextCentre"/>
              <w:jc w:val="left"/>
              <w:rPr>
                <w:szCs w:val="20"/>
              </w:rPr>
            </w:pPr>
          </w:p>
        </w:tc>
      </w:tr>
      <w:tr w:rsidR="00C644AF" w:rsidRPr="00911730" w14:paraId="16355377" w14:textId="77777777" w:rsidTr="0093542C">
        <w:tc>
          <w:tcPr>
            <w:tcW w:w="1249" w:type="pct"/>
            <w:vAlign w:val="center"/>
          </w:tcPr>
          <w:p w14:paraId="31F81982" w14:textId="77777777" w:rsidR="00C644AF" w:rsidRPr="00911730" w:rsidRDefault="00C644AF" w:rsidP="00911730">
            <w:pPr>
              <w:pStyle w:val="TableTextCentre"/>
              <w:jc w:val="left"/>
              <w:rPr>
                <w:szCs w:val="20"/>
              </w:rPr>
            </w:pPr>
          </w:p>
        </w:tc>
        <w:tc>
          <w:tcPr>
            <w:tcW w:w="1250" w:type="pct"/>
            <w:vAlign w:val="center"/>
          </w:tcPr>
          <w:p w14:paraId="15F75D55" w14:textId="77777777" w:rsidR="00C644AF" w:rsidRPr="00911730" w:rsidRDefault="00C644AF" w:rsidP="00911730">
            <w:pPr>
              <w:pStyle w:val="TableTextCentre"/>
              <w:jc w:val="left"/>
              <w:rPr>
                <w:szCs w:val="20"/>
              </w:rPr>
            </w:pPr>
          </w:p>
        </w:tc>
        <w:tc>
          <w:tcPr>
            <w:tcW w:w="1251" w:type="pct"/>
            <w:vAlign w:val="center"/>
          </w:tcPr>
          <w:p w14:paraId="4DC435D5" w14:textId="77777777" w:rsidR="00C644AF" w:rsidRPr="00911730" w:rsidRDefault="00C644AF" w:rsidP="00911730">
            <w:pPr>
              <w:pStyle w:val="TableTextCentre"/>
              <w:jc w:val="left"/>
              <w:rPr>
                <w:szCs w:val="20"/>
              </w:rPr>
            </w:pPr>
          </w:p>
        </w:tc>
        <w:tc>
          <w:tcPr>
            <w:tcW w:w="1250" w:type="pct"/>
            <w:vAlign w:val="center"/>
          </w:tcPr>
          <w:p w14:paraId="7B520FCE" w14:textId="77777777" w:rsidR="00C644AF" w:rsidRPr="00911730" w:rsidRDefault="00C644AF" w:rsidP="00911730">
            <w:pPr>
              <w:pStyle w:val="TableTextCentre"/>
              <w:jc w:val="left"/>
              <w:rPr>
                <w:szCs w:val="20"/>
              </w:rPr>
            </w:pPr>
          </w:p>
        </w:tc>
      </w:tr>
      <w:tr w:rsidR="00C644AF" w:rsidRPr="00911730" w14:paraId="4E9CE639" w14:textId="77777777" w:rsidTr="0093542C">
        <w:tc>
          <w:tcPr>
            <w:tcW w:w="1249" w:type="pct"/>
            <w:vAlign w:val="center"/>
          </w:tcPr>
          <w:p w14:paraId="16CFB900" w14:textId="77777777" w:rsidR="00C644AF" w:rsidRPr="00911730" w:rsidRDefault="00C644AF" w:rsidP="00911730">
            <w:pPr>
              <w:pStyle w:val="TableTextCentre"/>
              <w:jc w:val="left"/>
              <w:rPr>
                <w:szCs w:val="20"/>
              </w:rPr>
            </w:pPr>
          </w:p>
        </w:tc>
        <w:tc>
          <w:tcPr>
            <w:tcW w:w="1250" w:type="pct"/>
            <w:vAlign w:val="center"/>
          </w:tcPr>
          <w:p w14:paraId="39F8F464" w14:textId="77777777" w:rsidR="00C644AF" w:rsidRPr="00911730" w:rsidRDefault="00C644AF" w:rsidP="00911730">
            <w:pPr>
              <w:pStyle w:val="TableTextCentre"/>
              <w:jc w:val="left"/>
              <w:rPr>
                <w:szCs w:val="20"/>
              </w:rPr>
            </w:pPr>
          </w:p>
        </w:tc>
        <w:tc>
          <w:tcPr>
            <w:tcW w:w="1251" w:type="pct"/>
            <w:vAlign w:val="center"/>
          </w:tcPr>
          <w:p w14:paraId="1EC46D6F" w14:textId="77777777" w:rsidR="00C644AF" w:rsidRPr="00911730" w:rsidRDefault="00C644AF" w:rsidP="00911730">
            <w:pPr>
              <w:pStyle w:val="TableTextCentre"/>
              <w:jc w:val="left"/>
              <w:rPr>
                <w:szCs w:val="20"/>
              </w:rPr>
            </w:pPr>
          </w:p>
        </w:tc>
        <w:tc>
          <w:tcPr>
            <w:tcW w:w="1250" w:type="pct"/>
            <w:vAlign w:val="center"/>
          </w:tcPr>
          <w:p w14:paraId="70A6EB47" w14:textId="77777777" w:rsidR="00C644AF" w:rsidRPr="00911730" w:rsidRDefault="00C644AF" w:rsidP="00911730">
            <w:pPr>
              <w:pStyle w:val="TableTextCentre"/>
              <w:jc w:val="left"/>
              <w:rPr>
                <w:szCs w:val="20"/>
              </w:rPr>
            </w:pPr>
          </w:p>
        </w:tc>
      </w:tr>
      <w:tr w:rsidR="00C644AF" w:rsidRPr="00911730" w14:paraId="71909EC2" w14:textId="77777777" w:rsidTr="0093542C">
        <w:tc>
          <w:tcPr>
            <w:tcW w:w="5000" w:type="pct"/>
            <w:gridSpan w:val="4"/>
            <w:vAlign w:val="center"/>
          </w:tcPr>
          <w:p w14:paraId="7438F40B" w14:textId="77777777" w:rsidR="00C644AF" w:rsidRPr="00911730" w:rsidRDefault="00C644AF" w:rsidP="00911730">
            <w:pPr>
              <w:pStyle w:val="TableTextCentre"/>
              <w:jc w:val="left"/>
              <w:rPr>
                <w:szCs w:val="20"/>
              </w:rPr>
            </w:pPr>
          </w:p>
          <w:p w14:paraId="47F733F2" w14:textId="77777777" w:rsidR="00C644AF" w:rsidRPr="00911730" w:rsidRDefault="00C644AF" w:rsidP="00911730">
            <w:pPr>
              <w:pStyle w:val="TableTextCentre"/>
              <w:jc w:val="left"/>
              <w:rPr>
                <w:szCs w:val="20"/>
              </w:rPr>
            </w:pPr>
          </w:p>
        </w:tc>
      </w:tr>
      <w:tr w:rsidR="00C644AF" w:rsidRPr="00911730" w14:paraId="030BD2BB" w14:textId="77777777" w:rsidTr="0093542C">
        <w:tc>
          <w:tcPr>
            <w:tcW w:w="1249" w:type="pct"/>
            <w:vAlign w:val="center"/>
          </w:tcPr>
          <w:p w14:paraId="54275C21" w14:textId="77777777" w:rsidR="00C644AF" w:rsidRPr="00911730" w:rsidRDefault="00C644AF" w:rsidP="00911730">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0"/>
              </w:rPr>
            </w:pPr>
            <w:r w:rsidRPr="00911730">
              <w:rPr>
                <w:rFonts w:cs="Arial"/>
                <w:b/>
                <w:szCs w:val="20"/>
              </w:rPr>
              <w:t>Written By:</w:t>
            </w:r>
          </w:p>
          <w:p w14:paraId="05064E4F" w14:textId="77777777" w:rsidR="00C644AF" w:rsidRPr="00911730" w:rsidRDefault="00C644AF" w:rsidP="00911730">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0"/>
              </w:rPr>
            </w:pPr>
            <w:r w:rsidRPr="00911730">
              <w:rPr>
                <w:rFonts w:cs="Arial"/>
                <w:szCs w:val="20"/>
              </w:rPr>
              <w:t>[……….]</w:t>
            </w:r>
          </w:p>
        </w:tc>
        <w:tc>
          <w:tcPr>
            <w:tcW w:w="1250" w:type="pct"/>
            <w:vAlign w:val="center"/>
          </w:tcPr>
          <w:p w14:paraId="5DF6EAE3" w14:textId="77777777" w:rsidR="00C644AF" w:rsidRPr="00911730" w:rsidRDefault="00C644AF" w:rsidP="00911730">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0"/>
              </w:rPr>
            </w:pPr>
            <w:r w:rsidRPr="00911730">
              <w:rPr>
                <w:rFonts w:cs="Arial"/>
                <w:b/>
                <w:szCs w:val="20"/>
              </w:rPr>
              <w:t xml:space="preserve">Location: </w:t>
            </w:r>
          </w:p>
          <w:p w14:paraId="649DFD86" w14:textId="77777777" w:rsidR="00C644AF" w:rsidRPr="00911730" w:rsidRDefault="00C644AF" w:rsidP="00911730">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0"/>
              </w:rPr>
            </w:pPr>
            <w:r w:rsidRPr="00911730">
              <w:rPr>
                <w:rFonts w:cs="Arial"/>
                <w:szCs w:val="20"/>
              </w:rPr>
              <w:t>[…………..]</w:t>
            </w:r>
          </w:p>
        </w:tc>
        <w:tc>
          <w:tcPr>
            <w:tcW w:w="1251" w:type="pct"/>
            <w:vAlign w:val="center"/>
          </w:tcPr>
          <w:p w14:paraId="1C13EF93" w14:textId="77777777" w:rsidR="00C644AF" w:rsidRPr="00911730" w:rsidRDefault="00C644AF" w:rsidP="00911730">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0"/>
              </w:rPr>
            </w:pPr>
            <w:r w:rsidRPr="00911730">
              <w:rPr>
                <w:rFonts w:cs="Arial"/>
                <w:b/>
                <w:szCs w:val="20"/>
              </w:rPr>
              <w:t>Tel.</w:t>
            </w:r>
            <w:r>
              <w:rPr>
                <w:rFonts w:cs="Arial"/>
                <w:b/>
                <w:szCs w:val="20"/>
              </w:rPr>
              <w:t xml:space="preserve"> e</w:t>
            </w:r>
            <w:r w:rsidRPr="00911730">
              <w:rPr>
                <w:rFonts w:cs="Arial"/>
                <w:b/>
                <w:szCs w:val="20"/>
              </w:rPr>
              <w:t>xt.</w:t>
            </w:r>
          </w:p>
          <w:p w14:paraId="43DA917A" w14:textId="77777777" w:rsidR="00C644AF" w:rsidRPr="00911730" w:rsidRDefault="00C644AF" w:rsidP="00911730">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0"/>
              </w:rPr>
            </w:pPr>
            <w:r w:rsidRPr="00911730">
              <w:rPr>
                <w:rFonts w:cs="Arial"/>
                <w:szCs w:val="20"/>
              </w:rPr>
              <w:t>[………]</w:t>
            </w:r>
          </w:p>
        </w:tc>
        <w:tc>
          <w:tcPr>
            <w:tcW w:w="1250" w:type="pct"/>
            <w:vAlign w:val="center"/>
          </w:tcPr>
          <w:p w14:paraId="330BBC34" w14:textId="77777777" w:rsidR="00C644AF" w:rsidRPr="00911730" w:rsidRDefault="00C644AF" w:rsidP="00911730">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0"/>
              </w:rPr>
            </w:pPr>
            <w:r w:rsidRPr="00911730">
              <w:rPr>
                <w:rFonts w:cs="Arial"/>
                <w:b/>
                <w:szCs w:val="20"/>
              </w:rPr>
              <w:t>Date</w:t>
            </w:r>
          </w:p>
          <w:p w14:paraId="643FEA49" w14:textId="77777777" w:rsidR="00C644AF" w:rsidRPr="00911730" w:rsidRDefault="00C644AF" w:rsidP="00911730">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0"/>
              </w:rPr>
            </w:pPr>
            <w:r w:rsidRPr="00911730">
              <w:rPr>
                <w:rFonts w:cs="Arial"/>
                <w:szCs w:val="20"/>
              </w:rPr>
              <w:t>[………..]</w:t>
            </w:r>
          </w:p>
        </w:tc>
      </w:tr>
    </w:tbl>
    <w:p w14:paraId="77A00C19" w14:textId="77777777" w:rsidR="00C644AF" w:rsidRDefault="00C644AF" w:rsidP="005A4665">
      <w:pPr>
        <w:spacing w:after="120"/>
        <w:rPr>
          <w:rFonts w:cs="Arial"/>
          <w:b/>
        </w:rPr>
      </w:pPr>
    </w:p>
    <w:p w14:paraId="51FD15D1" w14:textId="77777777" w:rsidR="00C644AF" w:rsidRDefault="00C644AF" w:rsidP="005A4665">
      <w:pPr>
        <w:spacing w:after="120"/>
        <w:jc w:val="both"/>
        <w:rPr>
          <w:rFonts w:cs="Arial"/>
          <w:b/>
        </w:rPr>
      </w:pPr>
      <w:r>
        <w:rPr>
          <w:rFonts w:cs="Arial"/>
          <w:b/>
        </w:rPr>
        <w:t>Attachments:</w:t>
      </w:r>
      <w:r>
        <w:rPr>
          <w:rFonts w:cs="Arial"/>
          <w:b/>
        </w:rPr>
        <w:tab/>
        <w:t>[……………………….]</w:t>
      </w:r>
    </w:p>
    <w:p w14:paraId="753AD1B5" w14:textId="77777777" w:rsidR="00C644AF" w:rsidRPr="00813A25" w:rsidRDefault="00C644AF" w:rsidP="0011318B">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87"/>
        <w:gridCol w:w="1764"/>
        <w:gridCol w:w="6365"/>
      </w:tblGrid>
      <w:tr w:rsidR="00C644AF" w:rsidRPr="00AA5B88" w14:paraId="0DB2BCF1" w14:textId="77777777" w:rsidTr="4FA7822F">
        <w:trPr>
          <w:trHeight w:val="288"/>
          <w:tblHeader/>
        </w:trPr>
        <w:tc>
          <w:tcPr>
            <w:tcW w:w="492" w:type="pct"/>
            <w:shd w:val="clear" w:color="auto" w:fill="0070C0"/>
            <w:vAlign w:val="center"/>
          </w:tcPr>
          <w:p w14:paraId="6C8C0456" w14:textId="77777777" w:rsidR="00C644AF" w:rsidRPr="009B1B5C" w:rsidRDefault="00C644AF" w:rsidP="00390FD2">
            <w:pPr>
              <w:pStyle w:val="TableHeadingLeft-White"/>
            </w:pPr>
            <w:r w:rsidRPr="009B1B5C">
              <w:lastRenderedPageBreak/>
              <w:t>Item No.</w:t>
            </w:r>
          </w:p>
        </w:tc>
        <w:tc>
          <w:tcPr>
            <w:tcW w:w="978" w:type="pct"/>
            <w:shd w:val="clear" w:color="auto" w:fill="0070C0"/>
            <w:vAlign w:val="center"/>
          </w:tcPr>
          <w:p w14:paraId="528F538C" w14:textId="77777777" w:rsidR="00C644AF" w:rsidRPr="009B1B5C" w:rsidRDefault="00C644AF" w:rsidP="00390FD2">
            <w:pPr>
              <w:pStyle w:val="TableHeadingLeft-White"/>
            </w:pPr>
            <w:r w:rsidRPr="009B1B5C">
              <w:t xml:space="preserve">Action </w:t>
            </w:r>
            <w:r>
              <w:t>b</w:t>
            </w:r>
            <w:r w:rsidRPr="009B1B5C">
              <w:t xml:space="preserve">y and </w:t>
            </w:r>
            <w:r>
              <w:t>d</w:t>
            </w:r>
            <w:r w:rsidRPr="009B1B5C">
              <w:t>ate</w:t>
            </w:r>
          </w:p>
        </w:tc>
        <w:tc>
          <w:tcPr>
            <w:tcW w:w="3530" w:type="pct"/>
            <w:shd w:val="clear" w:color="auto" w:fill="0070C0"/>
            <w:vAlign w:val="center"/>
          </w:tcPr>
          <w:p w14:paraId="5F8508E2" w14:textId="77777777" w:rsidR="00C644AF" w:rsidRPr="009B1B5C" w:rsidRDefault="00C644AF" w:rsidP="000F158D">
            <w:pPr>
              <w:pStyle w:val="TableHeadingLeft-White"/>
            </w:pPr>
            <w:r w:rsidRPr="009B1B5C">
              <w:t xml:space="preserve">Description of </w:t>
            </w:r>
            <w:r>
              <w:t>d</w:t>
            </w:r>
            <w:r w:rsidRPr="009B1B5C">
              <w:t>iscussions</w:t>
            </w:r>
          </w:p>
        </w:tc>
      </w:tr>
      <w:tr w:rsidR="00C644AF" w:rsidRPr="00AA5B88" w14:paraId="41486D41" w14:textId="77777777" w:rsidTr="4FA7822F">
        <w:trPr>
          <w:trHeight w:val="288"/>
        </w:trPr>
        <w:tc>
          <w:tcPr>
            <w:tcW w:w="492" w:type="pct"/>
            <w:vAlign w:val="center"/>
          </w:tcPr>
          <w:p w14:paraId="1D07202D" w14:textId="77777777" w:rsidR="00C644AF" w:rsidRPr="00AD7883" w:rsidRDefault="00C644AF" w:rsidP="00390FD2">
            <w:pPr>
              <w:rPr>
                <w:b/>
                <w:szCs w:val="20"/>
              </w:rPr>
            </w:pPr>
          </w:p>
        </w:tc>
        <w:tc>
          <w:tcPr>
            <w:tcW w:w="978" w:type="pct"/>
            <w:vAlign w:val="center"/>
          </w:tcPr>
          <w:p w14:paraId="356A21C9" w14:textId="77777777" w:rsidR="00C644AF" w:rsidRPr="00AD7883" w:rsidRDefault="00C644AF" w:rsidP="00390FD2">
            <w:pPr>
              <w:rPr>
                <w:szCs w:val="20"/>
              </w:rPr>
            </w:pPr>
          </w:p>
        </w:tc>
        <w:tc>
          <w:tcPr>
            <w:tcW w:w="3530" w:type="pct"/>
            <w:vAlign w:val="center"/>
          </w:tcPr>
          <w:p w14:paraId="439EE1C7" w14:textId="77777777" w:rsidR="00C644AF" w:rsidRPr="00AD7883" w:rsidRDefault="00C644AF" w:rsidP="00390FD2">
            <w:pPr>
              <w:rPr>
                <w:b/>
                <w:bCs/>
                <w:szCs w:val="20"/>
              </w:rPr>
            </w:pPr>
            <w:r w:rsidRPr="00AD7883">
              <w:rPr>
                <w:b/>
                <w:bCs/>
                <w:szCs w:val="20"/>
              </w:rPr>
              <w:t xml:space="preserve">Roles and </w:t>
            </w:r>
            <w:r>
              <w:rPr>
                <w:b/>
                <w:bCs/>
                <w:szCs w:val="20"/>
              </w:rPr>
              <w:t>k</w:t>
            </w:r>
            <w:r w:rsidRPr="00AD7883">
              <w:rPr>
                <w:b/>
                <w:bCs/>
                <w:szCs w:val="20"/>
              </w:rPr>
              <w:t xml:space="preserve">ey </w:t>
            </w:r>
            <w:r>
              <w:rPr>
                <w:b/>
                <w:bCs/>
                <w:szCs w:val="20"/>
              </w:rPr>
              <w:t>p</w:t>
            </w:r>
            <w:r w:rsidRPr="00AD7883">
              <w:rPr>
                <w:b/>
                <w:bCs/>
                <w:szCs w:val="20"/>
              </w:rPr>
              <w:t>ersonnel</w:t>
            </w:r>
          </w:p>
        </w:tc>
      </w:tr>
      <w:tr w:rsidR="00C644AF" w:rsidRPr="00AA5B88" w14:paraId="608D16C0" w14:textId="77777777" w:rsidTr="4FA7822F">
        <w:trPr>
          <w:trHeight w:val="288"/>
        </w:trPr>
        <w:tc>
          <w:tcPr>
            <w:tcW w:w="492" w:type="pct"/>
            <w:vAlign w:val="center"/>
          </w:tcPr>
          <w:p w14:paraId="129427EA" w14:textId="77777777" w:rsidR="00C644AF" w:rsidRPr="00AD7883" w:rsidRDefault="00C644AF" w:rsidP="00390FD2">
            <w:pPr>
              <w:rPr>
                <w:b/>
                <w:szCs w:val="20"/>
              </w:rPr>
            </w:pPr>
          </w:p>
        </w:tc>
        <w:tc>
          <w:tcPr>
            <w:tcW w:w="978" w:type="pct"/>
            <w:vAlign w:val="center"/>
          </w:tcPr>
          <w:p w14:paraId="58CBF28E" w14:textId="77777777" w:rsidR="00C644AF" w:rsidRPr="00AD7883" w:rsidRDefault="00C644AF" w:rsidP="00390FD2">
            <w:pPr>
              <w:rPr>
                <w:szCs w:val="20"/>
              </w:rPr>
            </w:pPr>
          </w:p>
        </w:tc>
        <w:tc>
          <w:tcPr>
            <w:tcW w:w="3530" w:type="pct"/>
            <w:vAlign w:val="center"/>
          </w:tcPr>
          <w:p w14:paraId="2325146B" w14:textId="77777777" w:rsidR="00C644AF" w:rsidRPr="00AD7883" w:rsidRDefault="00C644AF" w:rsidP="002E3C13">
            <w:pPr>
              <w:rPr>
                <w:bCs/>
                <w:szCs w:val="20"/>
              </w:rPr>
            </w:pPr>
            <w:r w:rsidRPr="00AD7883">
              <w:rPr>
                <w:bCs/>
                <w:szCs w:val="20"/>
              </w:rPr>
              <w:t xml:space="preserve">Confirm key personnel and responsibilities of both </w:t>
            </w:r>
            <w:r>
              <w:rPr>
                <w:bCs/>
                <w:szCs w:val="20"/>
              </w:rPr>
              <w:t>the Customer</w:t>
            </w:r>
            <w:r w:rsidRPr="00AD7883">
              <w:rPr>
                <w:bCs/>
                <w:szCs w:val="20"/>
              </w:rPr>
              <w:t xml:space="preserve"> and Supplier personnel</w:t>
            </w:r>
          </w:p>
        </w:tc>
      </w:tr>
      <w:tr w:rsidR="00C644AF" w:rsidRPr="00AA5B88" w14:paraId="7C10F1AF" w14:textId="77777777" w:rsidTr="4FA7822F">
        <w:trPr>
          <w:trHeight w:val="288"/>
        </w:trPr>
        <w:tc>
          <w:tcPr>
            <w:tcW w:w="492" w:type="pct"/>
            <w:vAlign w:val="center"/>
          </w:tcPr>
          <w:p w14:paraId="1FAEA156" w14:textId="77777777" w:rsidR="00C644AF" w:rsidRPr="00AD7883" w:rsidRDefault="00C644AF" w:rsidP="00390FD2">
            <w:pPr>
              <w:rPr>
                <w:b/>
                <w:szCs w:val="20"/>
              </w:rPr>
            </w:pPr>
          </w:p>
        </w:tc>
        <w:tc>
          <w:tcPr>
            <w:tcW w:w="978" w:type="pct"/>
            <w:vAlign w:val="center"/>
          </w:tcPr>
          <w:p w14:paraId="09703511" w14:textId="77777777" w:rsidR="00C644AF" w:rsidRPr="00AD7883" w:rsidRDefault="00C644AF" w:rsidP="00390FD2">
            <w:pPr>
              <w:rPr>
                <w:szCs w:val="20"/>
              </w:rPr>
            </w:pPr>
          </w:p>
        </w:tc>
        <w:tc>
          <w:tcPr>
            <w:tcW w:w="3530" w:type="pct"/>
            <w:vAlign w:val="center"/>
          </w:tcPr>
          <w:p w14:paraId="30B071F8" w14:textId="77777777" w:rsidR="00C644AF" w:rsidRPr="00AD7883" w:rsidRDefault="00C644AF" w:rsidP="00390FD2">
            <w:pPr>
              <w:rPr>
                <w:b/>
                <w:bCs/>
                <w:szCs w:val="20"/>
              </w:rPr>
            </w:pPr>
          </w:p>
        </w:tc>
      </w:tr>
      <w:tr w:rsidR="00C644AF" w:rsidRPr="00AA5B88" w14:paraId="67BAE3D6" w14:textId="77777777" w:rsidTr="4FA7822F">
        <w:trPr>
          <w:trHeight w:val="288"/>
        </w:trPr>
        <w:tc>
          <w:tcPr>
            <w:tcW w:w="492" w:type="pct"/>
            <w:vAlign w:val="center"/>
          </w:tcPr>
          <w:p w14:paraId="3114C86D" w14:textId="77777777" w:rsidR="00C644AF" w:rsidRPr="00AD7883" w:rsidRDefault="00C644AF" w:rsidP="00390FD2">
            <w:pPr>
              <w:rPr>
                <w:b/>
                <w:szCs w:val="20"/>
              </w:rPr>
            </w:pPr>
          </w:p>
        </w:tc>
        <w:tc>
          <w:tcPr>
            <w:tcW w:w="978" w:type="pct"/>
            <w:vAlign w:val="center"/>
          </w:tcPr>
          <w:p w14:paraId="0559CF33" w14:textId="77777777" w:rsidR="00C644AF" w:rsidRPr="00AD7883" w:rsidRDefault="00C644AF" w:rsidP="00390FD2">
            <w:pPr>
              <w:rPr>
                <w:szCs w:val="20"/>
              </w:rPr>
            </w:pPr>
          </w:p>
        </w:tc>
        <w:tc>
          <w:tcPr>
            <w:tcW w:w="3530" w:type="pct"/>
            <w:vAlign w:val="center"/>
          </w:tcPr>
          <w:p w14:paraId="616E8395" w14:textId="77777777" w:rsidR="00C644AF" w:rsidRPr="00AD7883" w:rsidRDefault="00C644AF" w:rsidP="00390FD2">
            <w:pPr>
              <w:rPr>
                <w:b/>
                <w:bCs/>
                <w:szCs w:val="20"/>
              </w:rPr>
            </w:pPr>
            <w:r w:rsidRPr="00AD7883">
              <w:rPr>
                <w:b/>
                <w:bCs/>
                <w:szCs w:val="20"/>
              </w:rPr>
              <w:t xml:space="preserve">Transition </w:t>
            </w:r>
            <w:r>
              <w:rPr>
                <w:b/>
                <w:bCs/>
                <w:szCs w:val="20"/>
              </w:rPr>
              <w:t>p</w:t>
            </w:r>
            <w:r w:rsidRPr="00AD7883">
              <w:rPr>
                <w:b/>
                <w:bCs/>
                <w:szCs w:val="20"/>
              </w:rPr>
              <w:t>lan</w:t>
            </w:r>
          </w:p>
        </w:tc>
      </w:tr>
      <w:tr w:rsidR="00C644AF" w:rsidRPr="00AA5B88" w14:paraId="7AE98131" w14:textId="77777777" w:rsidTr="4FA7822F">
        <w:trPr>
          <w:trHeight w:val="288"/>
        </w:trPr>
        <w:tc>
          <w:tcPr>
            <w:tcW w:w="492" w:type="pct"/>
            <w:vAlign w:val="center"/>
          </w:tcPr>
          <w:p w14:paraId="07C37A7D" w14:textId="77777777" w:rsidR="00C644AF" w:rsidRPr="00AD7883" w:rsidRDefault="00C644AF" w:rsidP="00390FD2">
            <w:pPr>
              <w:rPr>
                <w:b/>
                <w:szCs w:val="20"/>
              </w:rPr>
            </w:pPr>
          </w:p>
        </w:tc>
        <w:tc>
          <w:tcPr>
            <w:tcW w:w="978" w:type="pct"/>
            <w:vAlign w:val="center"/>
          </w:tcPr>
          <w:p w14:paraId="713EB68B" w14:textId="77777777" w:rsidR="00C644AF" w:rsidRPr="00AD7883" w:rsidRDefault="00C644AF" w:rsidP="00390FD2">
            <w:pPr>
              <w:rPr>
                <w:szCs w:val="20"/>
              </w:rPr>
            </w:pPr>
          </w:p>
        </w:tc>
        <w:tc>
          <w:tcPr>
            <w:tcW w:w="3530" w:type="pct"/>
            <w:vAlign w:val="center"/>
          </w:tcPr>
          <w:p w14:paraId="0DEDE7FD" w14:textId="77777777" w:rsidR="00C644AF" w:rsidRPr="00AD7883" w:rsidRDefault="00C644AF" w:rsidP="00390FD2">
            <w:pPr>
              <w:rPr>
                <w:szCs w:val="20"/>
              </w:rPr>
            </w:pPr>
            <w:r w:rsidRPr="00AD7883">
              <w:rPr>
                <w:szCs w:val="20"/>
              </w:rPr>
              <w:t>Key items for transition plan for the incoming Supplier</w:t>
            </w:r>
          </w:p>
        </w:tc>
      </w:tr>
      <w:tr w:rsidR="00C644AF" w:rsidRPr="00AA5B88" w14:paraId="54FB6CC0" w14:textId="77777777" w:rsidTr="4FA7822F">
        <w:trPr>
          <w:trHeight w:val="288"/>
        </w:trPr>
        <w:tc>
          <w:tcPr>
            <w:tcW w:w="492" w:type="pct"/>
            <w:vAlign w:val="center"/>
          </w:tcPr>
          <w:p w14:paraId="6B0E1C0D" w14:textId="77777777" w:rsidR="00C644AF" w:rsidRPr="00AD7883" w:rsidRDefault="00C644AF" w:rsidP="00390FD2">
            <w:pPr>
              <w:rPr>
                <w:b/>
                <w:szCs w:val="20"/>
              </w:rPr>
            </w:pPr>
          </w:p>
        </w:tc>
        <w:tc>
          <w:tcPr>
            <w:tcW w:w="978" w:type="pct"/>
            <w:vAlign w:val="center"/>
          </w:tcPr>
          <w:p w14:paraId="17570441" w14:textId="77777777" w:rsidR="00C644AF" w:rsidRPr="00AD7883" w:rsidRDefault="00C644AF" w:rsidP="00390FD2">
            <w:pPr>
              <w:rPr>
                <w:szCs w:val="20"/>
              </w:rPr>
            </w:pPr>
          </w:p>
        </w:tc>
        <w:tc>
          <w:tcPr>
            <w:tcW w:w="3530" w:type="pct"/>
            <w:vAlign w:val="center"/>
          </w:tcPr>
          <w:p w14:paraId="004AE9E3" w14:textId="77777777" w:rsidR="00C644AF" w:rsidRPr="00AD7883" w:rsidRDefault="00C644AF" w:rsidP="00390FD2">
            <w:pPr>
              <w:rPr>
                <w:szCs w:val="20"/>
              </w:rPr>
            </w:pPr>
            <w:r w:rsidRPr="00AD7883">
              <w:rPr>
                <w:szCs w:val="20"/>
              </w:rPr>
              <w:t xml:space="preserve">Contract management plan </w:t>
            </w:r>
          </w:p>
        </w:tc>
      </w:tr>
      <w:tr w:rsidR="00C644AF" w:rsidRPr="00AA5B88" w14:paraId="7DF11450" w14:textId="77777777" w:rsidTr="4FA7822F">
        <w:trPr>
          <w:trHeight w:val="288"/>
        </w:trPr>
        <w:tc>
          <w:tcPr>
            <w:tcW w:w="492" w:type="pct"/>
            <w:vAlign w:val="center"/>
          </w:tcPr>
          <w:p w14:paraId="4C87DFF0" w14:textId="77777777" w:rsidR="00C644AF" w:rsidRPr="00AD7883" w:rsidRDefault="00C644AF" w:rsidP="00390FD2">
            <w:pPr>
              <w:rPr>
                <w:b/>
                <w:szCs w:val="20"/>
              </w:rPr>
            </w:pPr>
          </w:p>
        </w:tc>
        <w:tc>
          <w:tcPr>
            <w:tcW w:w="978" w:type="pct"/>
            <w:vAlign w:val="center"/>
          </w:tcPr>
          <w:p w14:paraId="13A6C86A" w14:textId="77777777" w:rsidR="00C644AF" w:rsidRPr="00AD7883" w:rsidRDefault="00C644AF" w:rsidP="00390FD2">
            <w:pPr>
              <w:rPr>
                <w:szCs w:val="20"/>
              </w:rPr>
            </w:pPr>
          </w:p>
        </w:tc>
        <w:tc>
          <w:tcPr>
            <w:tcW w:w="3530" w:type="pct"/>
            <w:vAlign w:val="center"/>
          </w:tcPr>
          <w:p w14:paraId="00635644" w14:textId="77777777" w:rsidR="00C644AF" w:rsidRPr="00AD7883" w:rsidRDefault="00C644AF" w:rsidP="00390FD2">
            <w:pPr>
              <w:rPr>
                <w:b/>
                <w:bCs/>
                <w:szCs w:val="20"/>
              </w:rPr>
            </w:pPr>
          </w:p>
        </w:tc>
      </w:tr>
      <w:tr w:rsidR="00C644AF" w:rsidRPr="00AA5B88" w14:paraId="7C8BE9E2" w14:textId="77777777" w:rsidTr="4FA7822F">
        <w:trPr>
          <w:trHeight w:val="288"/>
        </w:trPr>
        <w:tc>
          <w:tcPr>
            <w:tcW w:w="492" w:type="pct"/>
            <w:vAlign w:val="center"/>
          </w:tcPr>
          <w:p w14:paraId="24A54850" w14:textId="77777777" w:rsidR="00C644AF" w:rsidRPr="00AD7883" w:rsidRDefault="00C644AF" w:rsidP="00390FD2">
            <w:pPr>
              <w:rPr>
                <w:b/>
                <w:szCs w:val="20"/>
              </w:rPr>
            </w:pPr>
          </w:p>
        </w:tc>
        <w:tc>
          <w:tcPr>
            <w:tcW w:w="978" w:type="pct"/>
            <w:vAlign w:val="center"/>
          </w:tcPr>
          <w:p w14:paraId="73D3E1AD" w14:textId="77777777" w:rsidR="00C644AF" w:rsidRPr="00AD7883" w:rsidRDefault="00C644AF" w:rsidP="00390FD2">
            <w:pPr>
              <w:rPr>
                <w:szCs w:val="20"/>
              </w:rPr>
            </w:pPr>
          </w:p>
        </w:tc>
        <w:tc>
          <w:tcPr>
            <w:tcW w:w="3530" w:type="pct"/>
            <w:vAlign w:val="center"/>
          </w:tcPr>
          <w:p w14:paraId="2285A807" w14:textId="77777777" w:rsidR="00C644AF" w:rsidRPr="00AD7883" w:rsidRDefault="00C644AF" w:rsidP="00390FD2">
            <w:pPr>
              <w:rPr>
                <w:b/>
                <w:bCs/>
                <w:szCs w:val="20"/>
              </w:rPr>
            </w:pPr>
            <w:r w:rsidRPr="00AD7883">
              <w:rPr>
                <w:b/>
                <w:bCs/>
                <w:szCs w:val="20"/>
              </w:rPr>
              <w:t>Compliance</w:t>
            </w:r>
          </w:p>
        </w:tc>
      </w:tr>
      <w:tr w:rsidR="00C644AF" w:rsidRPr="00AA5B88" w14:paraId="1795B45A" w14:textId="77777777" w:rsidTr="4FA7822F">
        <w:trPr>
          <w:trHeight w:val="288"/>
        </w:trPr>
        <w:tc>
          <w:tcPr>
            <w:tcW w:w="492" w:type="pct"/>
            <w:vAlign w:val="center"/>
          </w:tcPr>
          <w:p w14:paraId="1E987F09" w14:textId="77777777" w:rsidR="00C644AF" w:rsidRPr="00AD7883" w:rsidRDefault="00C644AF" w:rsidP="00390FD2">
            <w:pPr>
              <w:rPr>
                <w:szCs w:val="20"/>
              </w:rPr>
            </w:pPr>
          </w:p>
        </w:tc>
        <w:tc>
          <w:tcPr>
            <w:tcW w:w="978" w:type="pct"/>
            <w:vAlign w:val="center"/>
          </w:tcPr>
          <w:p w14:paraId="5B4E4087" w14:textId="77777777" w:rsidR="00C644AF" w:rsidRPr="00AD7883" w:rsidRDefault="00C644AF" w:rsidP="00390FD2">
            <w:pPr>
              <w:rPr>
                <w:szCs w:val="20"/>
              </w:rPr>
            </w:pPr>
          </w:p>
        </w:tc>
        <w:tc>
          <w:tcPr>
            <w:tcW w:w="3530" w:type="pct"/>
            <w:vAlign w:val="center"/>
          </w:tcPr>
          <w:p w14:paraId="640E6716" w14:textId="77777777" w:rsidR="00C644AF" w:rsidRPr="00AD7883" w:rsidRDefault="00C644AF" w:rsidP="00390FD2">
            <w:pPr>
              <w:rPr>
                <w:bCs/>
                <w:szCs w:val="20"/>
              </w:rPr>
            </w:pPr>
            <w:r w:rsidRPr="00AD7883">
              <w:rPr>
                <w:bCs/>
                <w:szCs w:val="20"/>
              </w:rPr>
              <w:t>Leadership and commitment</w:t>
            </w:r>
          </w:p>
        </w:tc>
      </w:tr>
      <w:tr w:rsidR="00C644AF" w:rsidRPr="00AA5B88" w14:paraId="51A4047F" w14:textId="77777777" w:rsidTr="4FA7822F">
        <w:trPr>
          <w:trHeight w:val="288"/>
        </w:trPr>
        <w:tc>
          <w:tcPr>
            <w:tcW w:w="492" w:type="pct"/>
            <w:vAlign w:val="center"/>
          </w:tcPr>
          <w:p w14:paraId="65348FC0" w14:textId="77777777" w:rsidR="00C644AF" w:rsidRPr="00AD7883" w:rsidRDefault="00C644AF" w:rsidP="00390FD2">
            <w:pPr>
              <w:rPr>
                <w:szCs w:val="20"/>
              </w:rPr>
            </w:pPr>
          </w:p>
        </w:tc>
        <w:tc>
          <w:tcPr>
            <w:tcW w:w="978" w:type="pct"/>
            <w:vAlign w:val="center"/>
          </w:tcPr>
          <w:p w14:paraId="2C7B954A" w14:textId="77777777" w:rsidR="00C644AF" w:rsidRPr="00AD7883" w:rsidRDefault="00C644AF" w:rsidP="00390FD2">
            <w:pPr>
              <w:rPr>
                <w:szCs w:val="20"/>
              </w:rPr>
            </w:pPr>
          </w:p>
        </w:tc>
        <w:tc>
          <w:tcPr>
            <w:tcW w:w="3530" w:type="pct"/>
            <w:vAlign w:val="center"/>
          </w:tcPr>
          <w:p w14:paraId="1C1AF7E0" w14:textId="77777777" w:rsidR="00C644AF" w:rsidRPr="00AD7883" w:rsidRDefault="00C644AF" w:rsidP="00390FD2">
            <w:pPr>
              <w:rPr>
                <w:bCs/>
                <w:szCs w:val="20"/>
              </w:rPr>
            </w:pPr>
            <w:r w:rsidRPr="00AD7883">
              <w:rPr>
                <w:bCs/>
                <w:szCs w:val="20"/>
              </w:rPr>
              <w:t>Key objectives</w:t>
            </w:r>
          </w:p>
        </w:tc>
      </w:tr>
      <w:tr w:rsidR="00C644AF" w:rsidRPr="00AA5B88" w14:paraId="365D0E8E" w14:textId="77777777" w:rsidTr="4FA7822F">
        <w:trPr>
          <w:trHeight w:val="288"/>
        </w:trPr>
        <w:tc>
          <w:tcPr>
            <w:tcW w:w="492" w:type="pct"/>
            <w:vAlign w:val="center"/>
          </w:tcPr>
          <w:p w14:paraId="1C4D57DA" w14:textId="77777777" w:rsidR="00C644AF" w:rsidRPr="00AD7883" w:rsidRDefault="00C644AF" w:rsidP="00390FD2">
            <w:pPr>
              <w:rPr>
                <w:szCs w:val="20"/>
              </w:rPr>
            </w:pPr>
          </w:p>
        </w:tc>
        <w:tc>
          <w:tcPr>
            <w:tcW w:w="978" w:type="pct"/>
            <w:vAlign w:val="center"/>
          </w:tcPr>
          <w:p w14:paraId="5E300642" w14:textId="77777777" w:rsidR="00C644AF" w:rsidRPr="00AD7883" w:rsidRDefault="00C644AF" w:rsidP="00390FD2">
            <w:pPr>
              <w:rPr>
                <w:szCs w:val="20"/>
              </w:rPr>
            </w:pPr>
          </w:p>
        </w:tc>
        <w:tc>
          <w:tcPr>
            <w:tcW w:w="3530" w:type="pct"/>
            <w:vAlign w:val="center"/>
          </w:tcPr>
          <w:p w14:paraId="736CF76D" w14:textId="77777777" w:rsidR="00C644AF" w:rsidRPr="00AD7883" w:rsidRDefault="00C644AF" w:rsidP="00390FD2">
            <w:pPr>
              <w:rPr>
                <w:bCs/>
                <w:szCs w:val="20"/>
              </w:rPr>
            </w:pPr>
            <w:r w:rsidRPr="00AD7883">
              <w:rPr>
                <w:bCs/>
                <w:szCs w:val="20"/>
              </w:rPr>
              <w:t>Manpower, resources and competence assurance</w:t>
            </w:r>
          </w:p>
        </w:tc>
      </w:tr>
      <w:tr w:rsidR="00C644AF" w:rsidRPr="00AA5B88" w14:paraId="68A49431" w14:textId="77777777" w:rsidTr="4FA7822F">
        <w:trPr>
          <w:trHeight w:val="288"/>
        </w:trPr>
        <w:tc>
          <w:tcPr>
            <w:tcW w:w="492" w:type="pct"/>
            <w:vAlign w:val="center"/>
          </w:tcPr>
          <w:p w14:paraId="2B041E1A" w14:textId="77777777" w:rsidR="00C644AF" w:rsidRPr="00AD7883" w:rsidRDefault="00C644AF" w:rsidP="00390FD2">
            <w:pPr>
              <w:rPr>
                <w:szCs w:val="20"/>
              </w:rPr>
            </w:pPr>
          </w:p>
        </w:tc>
        <w:tc>
          <w:tcPr>
            <w:tcW w:w="978" w:type="pct"/>
            <w:vAlign w:val="center"/>
          </w:tcPr>
          <w:p w14:paraId="58038DFB" w14:textId="77777777" w:rsidR="00C644AF" w:rsidRPr="00AD7883" w:rsidRDefault="00C644AF" w:rsidP="00390FD2">
            <w:pPr>
              <w:rPr>
                <w:szCs w:val="20"/>
              </w:rPr>
            </w:pPr>
          </w:p>
        </w:tc>
        <w:tc>
          <w:tcPr>
            <w:tcW w:w="3530" w:type="pct"/>
            <w:vAlign w:val="center"/>
          </w:tcPr>
          <w:p w14:paraId="1B6ABB6A" w14:textId="77777777" w:rsidR="00C644AF" w:rsidRPr="00AD7883" w:rsidRDefault="00C644AF" w:rsidP="00390FD2">
            <w:pPr>
              <w:rPr>
                <w:bCs/>
                <w:szCs w:val="20"/>
              </w:rPr>
            </w:pPr>
            <w:r w:rsidRPr="00AD7883">
              <w:rPr>
                <w:bCs/>
                <w:szCs w:val="20"/>
              </w:rPr>
              <w:t xml:space="preserve">Planning </w:t>
            </w:r>
          </w:p>
        </w:tc>
      </w:tr>
      <w:tr w:rsidR="00C644AF" w:rsidRPr="00AA5B88" w14:paraId="3F310C57" w14:textId="77777777" w:rsidTr="4FA7822F">
        <w:trPr>
          <w:trHeight w:val="288"/>
        </w:trPr>
        <w:tc>
          <w:tcPr>
            <w:tcW w:w="492" w:type="pct"/>
            <w:vAlign w:val="center"/>
          </w:tcPr>
          <w:p w14:paraId="0CD60EF8" w14:textId="77777777" w:rsidR="00C644AF" w:rsidRPr="00AD7883" w:rsidRDefault="00C644AF" w:rsidP="00390FD2">
            <w:pPr>
              <w:rPr>
                <w:szCs w:val="20"/>
              </w:rPr>
            </w:pPr>
          </w:p>
        </w:tc>
        <w:tc>
          <w:tcPr>
            <w:tcW w:w="978" w:type="pct"/>
            <w:vAlign w:val="center"/>
          </w:tcPr>
          <w:p w14:paraId="0B08FA8B" w14:textId="77777777" w:rsidR="00C644AF" w:rsidRPr="00AD7883" w:rsidRDefault="00C644AF" w:rsidP="00390FD2">
            <w:pPr>
              <w:rPr>
                <w:szCs w:val="20"/>
              </w:rPr>
            </w:pPr>
          </w:p>
        </w:tc>
        <w:tc>
          <w:tcPr>
            <w:tcW w:w="3530" w:type="pct"/>
            <w:vAlign w:val="center"/>
          </w:tcPr>
          <w:p w14:paraId="72804DAE" w14:textId="77777777" w:rsidR="00C644AF" w:rsidRPr="00AD7883" w:rsidRDefault="00C644AF" w:rsidP="00390FD2">
            <w:pPr>
              <w:rPr>
                <w:bCs/>
                <w:szCs w:val="20"/>
              </w:rPr>
            </w:pPr>
            <w:r w:rsidRPr="00AD7883">
              <w:rPr>
                <w:bCs/>
                <w:szCs w:val="20"/>
              </w:rPr>
              <w:t>Implementation and monitoring</w:t>
            </w:r>
          </w:p>
        </w:tc>
      </w:tr>
      <w:tr w:rsidR="00C644AF" w:rsidRPr="00AA5B88" w14:paraId="2595E046" w14:textId="77777777" w:rsidTr="4FA7822F">
        <w:trPr>
          <w:trHeight w:val="288"/>
        </w:trPr>
        <w:tc>
          <w:tcPr>
            <w:tcW w:w="492" w:type="pct"/>
            <w:vAlign w:val="center"/>
          </w:tcPr>
          <w:p w14:paraId="57B33075" w14:textId="77777777" w:rsidR="00C644AF" w:rsidRPr="00AD7883" w:rsidRDefault="00C644AF" w:rsidP="00390FD2">
            <w:pPr>
              <w:rPr>
                <w:szCs w:val="20"/>
              </w:rPr>
            </w:pPr>
          </w:p>
        </w:tc>
        <w:tc>
          <w:tcPr>
            <w:tcW w:w="978" w:type="pct"/>
            <w:vAlign w:val="center"/>
          </w:tcPr>
          <w:p w14:paraId="1056E3F4" w14:textId="77777777" w:rsidR="00C644AF" w:rsidRPr="00AD7883" w:rsidRDefault="00C644AF" w:rsidP="00390FD2">
            <w:pPr>
              <w:rPr>
                <w:szCs w:val="20"/>
              </w:rPr>
            </w:pPr>
          </w:p>
        </w:tc>
        <w:tc>
          <w:tcPr>
            <w:tcW w:w="3530" w:type="pct"/>
            <w:vAlign w:val="center"/>
          </w:tcPr>
          <w:p w14:paraId="7073CD3F" w14:textId="77777777" w:rsidR="00C644AF" w:rsidRPr="00AD7883" w:rsidRDefault="00C644AF" w:rsidP="00390FD2">
            <w:pPr>
              <w:rPr>
                <w:bCs/>
                <w:szCs w:val="20"/>
              </w:rPr>
            </w:pPr>
            <w:r w:rsidRPr="00AD7883">
              <w:rPr>
                <w:bCs/>
                <w:szCs w:val="20"/>
              </w:rPr>
              <w:t>Standards, procedures and document control</w:t>
            </w:r>
          </w:p>
        </w:tc>
      </w:tr>
      <w:tr w:rsidR="00C644AF" w:rsidRPr="00AA5B88" w14:paraId="32F98E24" w14:textId="77777777" w:rsidTr="4FA7822F">
        <w:trPr>
          <w:trHeight w:val="288"/>
        </w:trPr>
        <w:tc>
          <w:tcPr>
            <w:tcW w:w="492" w:type="pct"/>
            <w:vAlign w:val="center"/>
          </w:tcPr>
          <w:p w14:paraId="01C9B6F9" w14:textId="77777777" w:rsidR="00C644AF" w:rsidRPr="00AD7883" w:rsidRDefault="00C644AF" w:rsidP="00390FD2">
            <w:pPr>
              <w:rPr>
                <w:szCs w:val="20"/>
              </w:rPr>
            </w:pPr>
          </w:p>
        </w:tc>
        <w:tc>
          <w:tcPr>
            <w:tcW w:w="978" w:type="pct"/>
            <w:vAlign w:val="center"/>
          </w:tcPr>
          <w:p w14:paraId="327D2442" w14:textId="77777777" w:rsidR="00C644AF" w:rsidRPr="00AD7883" w:rsidRDefault="00C644AF" w:rsidP="00390FD2">
            <w:pPr>
              <w:rPr>
                <w:szCs w:val="20"/>
              </w:rPr>
            </w:pPr>
          </w:p>
        </w:tc>
        <w:tc>
          <w:tcPr>
            <w:tcW w:w="3530" w:type="pct"/>
            <w:vAlign w:val="center"/>
          </w:tcPr>
          <w:p w14:paraId="05E4BB7E" w14:textId="77777777" w:rsidR="00C644AF" w:rsidRPr="00AD7883" w:rsidRDefault="00C644AF" w:rsidP="00390FD2">
            <w:pPr>
              <w:rPr>
                <w:bCs/>
                <w:szCs w:val="20"/>
              </w:rPr>
            </w:pPr>
            <w:r w:rsidRPr="00AD7883">
              <w:rPr>
                <w:bCs/>
                <w:szCs w:val="20"/>
              </w:rPr>
              <w:t>Management review and audits</w:t>
            </w:r>
          </w:p>
        </w:tc>
      </w:tr>
      <w:tr w:rsidR="00C644AF" w:rsidRPr="00AA5B88" w14:paraId="352E13A8" w14:textId="77777777" w:rsidTr="4FA7822F">
        <w:trPr>
          <w:trHeight w:val="288"/>
        </w:trPr>
        <w:tc>
          <w:tcPr>
            <w:tcW w:w="492" w:type="pct"/>
            <w:vAlign w:val="center"/>
          </w:tcPr>
          <w:p w14:paraId="2ACECBDA" w14:textId="77777777" w:rsidR="00C644AF" w:rsidRPr="00AD7883" w:rsidRDefault="00C644AF" w:rsidP="00390FD2">
            <w:pPr>
              <w:rPr>
                <w:szCs w:val="20"/>
              </w:rPr>
            </w:pPr>
          </w:p>
        </w:tc>
        <w:tc>
          <w:tcPr>
            <w:tcW w:w="978" w:type="pct"/>
            <w:vAlign w:val="center"/>
          </w:tcPr>
          <w:p w14:paraId="5A6F3CB1" w14:textId="77777777" w:rsidR="00C644AF" w:rsidRPr="00AD7883" w:rsidRDefault="00C644AF" w:rsidP="00390FD2">
            <w:pPr>
              <w:rPr>
                <w:szCs w:val="20"/>
              </w:rPr>
            </w:pPr>
          </w:p>
        </w:tc>
        <w:tc>
          <w:tcPr>
            <w:tcW w:w="3530" w:type="pct"/>
            <w:vAlign w:val="center"/>
          </w:tcPr>
          <w:p w14:paraId="78782B9D" w14:textId="77777777" w:rsidR="00C644AF" w:rsidRPr="00AD7883" w:rsidRDefault="00C644AF" w:rsidP="00390FD2">
            <w:pPr>
              <w:rPr>
                <w:bCs/>
                <w:szCs w:val="20"/>
              </w:rPr>
            </w:pPr>
          </w:p>
        </w:tc>
      </w:tr>
      <w:tr w:rsidR="00C644AF" w:rsidRPr="00AA5B88" w14:paraId="51FFBE31" w14:textId="77777777" w:rsidTr="4FA7822F">
        <w:trPr>
          <w:trHeight w:val="288"/>
        </w:trPr>
        <w:tc>
          <w:tcPr>
            <w:tcW w:w="492" w:type="pct"/>
            <w:vAlign w:val="center"/>
          </w:tcPr>
          <w:p w14:paraId="43B4E3FB" w14:textId="77777777" w:rsidR="00C644AF" w:rsidRPr="00AD7883" w:rsidRDefault="00C644AF" w:rsidP="00390FD2">
            <w:pPr>
              <w:rPr>
                <w:b/>
                <w:szCs w:val="20"/>
              </w:rPr>
            </w:pPr>
          </w:p>
        </w:tc>
        <w:tc>
          <w:tcPr>
            <w:tcW w:w="978" w:type="pct"/>
            <w:vAlign w:val="center"/>
          </w:tcPr>
          <w:p w14:paraId="0D9AE6C2" w14:textId="77777777" w:rsidR="00C644AF" w:rsidRPr="00AD7883" w:rsidRDefault="00C644AF" w:rsidP="00390FD2">
            <w:pPr>
              <w:rPr>
                <w:szCs w:val="20"/>
              </w:rPr>
            </w:pPr>
          </w:p>
        </w:tc>
        <w:tc>
          <w:tcPr>
            <w:tcW w:w="3530" w:type="pct"/>
            <w:vAlign w:val="center"/>
          </w:tcPr>
          <w:p w14:paraId="0A935A66" w14:textId="6022E68A" w:rsidR="00C644AF" w:rsidRPr="00AD7883" w:rsidRDefault="00C644AF" w:rsidP="4FA7822F">
            <w:pPr>
              <w:rPr>
                <w:b/>
                <w:bCs/>
              </w:rPr>
            </w:pPr>
            <w:r w:rsidRPr="4FA7822F">
              <w:rPr>
                <w:b/>
                <w:bCs/>
              </w:rPr>
              <w:t xml:space="preserve">Health, safety and environment </w:t>
            </w:r>
          </w:p>
        </w:tc>
      </w:tr>
      <w:tr w:rsidR="00C644AF" w:rsidRPr="00AA5B88" w14:paraId="2F9A57DA" w14:textId="77777777" w:rsidTr="4FA7822F">
        <w:trPr>
          <w:trHeight w:val="288"/>
        </w:trPr>
        <w:tc>
          <w:tcPr>
            <w:tcW w:w="492" w:type="pct"/>
            <w:vAlign w:val="center"/>
          </w:tcPr>
          <w:p w14:paraId="5B302E0C" w14:textId="77777777" w:rsidR="00C644AF" w:rsidRPr="00AD7883" w:rsidRDefault="00C644AF" w:rsidP="00390FD2">
            <w:pPr>
              <w:rPr>
                <w:b/>
                <w:szCs w:val="20"/>
              </w:rPr>
            </w:pPr>
          </w:p>
        </w:tc>
        <w:tc>
          <w:tcPr>
            <w:tcW w:w="978" w:type="pct"/>
            <w:vAlign w:val="center"/>
          </w:tcPr>
          <w:p w14:paraId="626370CD" w14:textId="77777777" w:rsidR="00C644AF" w:rsidRPr="00AD7883" w:rsidRDefault="00C644AF" w:rsidP="00390FD2">
            <w:pPr>
              <w:rPr>
                <w:szCs w:val="20"/>
              </w:rPr>
            </w:pPr>
          </w:p>
        </w:tc>
        <w:tc>
          <w:tcPr>
            <w:tcW w:w="3530" w:type="pct"/>
            <w:vAlign w:val="center"/>
          </w:tcPr>
          <w:p w14:paraId="1BEB5EA3" w14:textId="77777777" w:rsidR="00C644AF" w:rsidRPr="00AD7883" w:rsidRDefault="00C644AF" w:rsidP="00390FD2">
            <w:pPr>
              <w:rPr>
                <w:szCs w:val="20"/>
              </w:rPr>
            </w:pPr>
            <w:r w:rsidRPr="00AD7883">
              <w:rPr>
                <w:szCs w:val="20"/>
              </w:rPr>
              <w:t>Key objectives</w:t>
            </w:r>
          </w:p>
        </w:tc>
      </w:tr>
      <w:tr w:rsidR="00C644AF" w:rsidRPr="00AA5B88" w14:paraId="4439E3C7" w14:textId="77777777" w:rsidTr="4FA7822F">
        <w:trPr>
          <w:trHeight w:val="288"/>
        </w:trPr>
        <w:tc>
          <w:tcPr>
            <w:tcW w:w="492" w:type="pct"/>
            <w:vAlign w:val="center"/>
          </w:tcPr>
          <w:p w14:paraId="4F29085B" w14:textId="77777777" w:rsidR="00C644AF" w:rsidRPr="00AD7883" w:rsidRDefault="00C644AF" w:rsidP="00390FD2">
            <w:pPr>
              <w:rPr>
                <w:b/>
                <w:szCs w:val="20"/>
              </w:rPr>
            </w:pPr>
          </w:p>
        </w:tc>
        <w:tc>
          <w:tcPr>
            <w:tcW w:w="978" w:type="pct"/>
            <w:vAlign w:val="center"/>
          </w:tcPr>
          <w:p w14:paraId="743273CE" w14:textId="77777777" w:rsidR="00C644AF" w:rsidRPr="00AD7883" w:rsidRDefault="00C644AF" w:rsidP="00390FD2">
            <w:pPr>
              <w:rPr>
                <w:szCs w:val="20"/>
              </w:rPr>
            </w:pPr>
          </w:p>
        </w:tc>
        <w:tc>
          <w:tcPr>
            <w:tcW w:w="3530" w:type="pct"/>
            <w:vAlign w:val="center"/>
          </w:tcPr>
          <w:p w14:paraId="4E91A37D" w14:textId="77777777" w:rsidR="00C644AF" w:rsidRPr="00AD7883" w:rsidRDefault="00C644AF" w:rsidP="00390FD2">
            <w:pPr>
              <w:rPr>
                <w:b/>
                <w:bCs/>
                <w:szCs w:val="20"/>
              </w:rPr>
            </w:pPr>
          </w:p>
        </w:tc>
      </w:tr>
      <w:tr w:rsidR="00C644AF" w:rsidRPr="00AA5B88" w14:paraId="5DFCD8C2" w14:textId="77777777" w:rsidTr="4FA7822F">
        <w:trPr>
          <w:trHeight w:val="288"/>
        </w:trPr>
        <w:tc>
          <w:tcPr>
            <w:tcW w:w="492" w:type="pct"/>
            <w:vAlign w:val="center"/>
          </w:tcPr>
          <w:p w14:paraId="7BE41C4F" w14:textId="77777777" w:rsidR="00C644AF" w:rsidRPr="00AD7883" w:rsidRDefault="00C644AF" w:rsidP="00390FD2">
            <w:pPr>
              <w:rPr>
                <w:szCs w:val="20"/>
              </w:rPr>
            </w:pPr>
          </w:p>
        </w:tc>
        <w:tc>
          <w:tcPr>
            <w:tcW w:w="978" w:type="pct"/>
            <w:vAlign w:val="center"/>
          </w:tcPr>
          <w:p w14:paraId="791F0CCA" w14:textId="77777777" w:rsidR="00C644AF" w:rsidRPr="00AD7883" w:rsidRDefault="00C644AF" w:rsidP="00390FD2">
            <w:pPr>
              <w:rPr>
                <w:szCs w:val="20"/>
              </w:rPr>
            </w:pPr>
          </w:p>
        </w:tc>
        <w:tc>
          <w:tcPr>
            <w:tcW w:w="3530" w:type="pct"/>
            <w:vAlign w:val="center"/>
          </w:tcPr>
          <w:p w14:paraId="373A9898" w14:textId="77777777" w:rsidR="00C644AF" w:rsidRPr="00AD7883" w:rsidRDefault="00C644AF" w:rsidP="00390FD2">
            <w:pPr>
              <w:rPr>
                <w:b/>
                <w:szCs w:val="20"/>
              </w:rPr>
            </w:pPr>
            <w:r w:rsidRPr="00AD7883">
              <w:rPr>
                <w:b/>
                <w:szCs w:val="20"/>
              </w:rPr>
              <w:t>Commercial</w:t>
            </w:r>
          </w:p>
        </w:tc>
      </w:tr>
      <w:tr w:rsidR="00C644AF" w:rsidRPr="00AA5B88" w14:paraId="0DF32F79" w14:textId="77777777" w:rsidTr="4FA7822F">
        <w:trPr>
          <w:trHeight w:val="288"/>
        </w:trPr>
        <w:tc>
          <w:tcPr>
            <w:tcW w:w="492" w:type="pct"/>
            <w:vAlign w:val="center"/>
          </w:tcPr>
          <w:p w14:paraId="481466A3" w14:textId="77777777" w:rsidR="00C644AF" w:rsidRPr="00AD7883" w:rsidRDefault="00C644AF" w:rsidP="00390FD2">
            <w:pPr>
              <w:rPr>
                <w:szCs w:val="20"/>
              </w:rPr>
            </w:pPr>
          </w:p>
        </w:tc>
        <w:tc>
          <w:tcPr>
            <w:tcW w:w="978" w:type="pct"/>
            <w:vAlign w:val="center"/>
          </w:tcPr>
          <w:p w14:paraId="51B26516" w14:textId="77777777" w:rsidR="00C644AF" w:rsidRPr="00AD7883" w:rsidRDefault="00C644AF" w:rsidP="00390FD2">
            <w:pPr>
              <w:rPr>
                <w:szCs w:val="20"/>
              </w:rPr>
            </w:pPr>
          </w:p>
        </w:tc>
        <w:tc>
          <w:tcPr>
            <w:tcW w:w="3530" w:type="pct"/>
            <w:vAlign w:val="center"/>
          </w:tcPr>
          <w:p w14:paraId="43DCF015" w14:textId="77777777" w:rsidR="00C644AF" w:rsidRPr="00AD7883" w:rsidRDefault="00C644AF" w:rsidP="00390FD2">
            <w:pPr>
              <w:rPr>
                <w:szCs w:val="20"/>
              </w:rPr>
            </w:pPr>
            <w:r w:rsidRPr="00AD7883">
              <w:rPr>
                <w:szCs w:val="20"/>
              </w:rPr>
              <w:t>Contract scope, specifications and drawings</w:t>
            </w:r>
          </w:p>
        </w:tc>
      </w:tr>
      <w:tr w:rsidR="00C644AF" w:rsidRPr="00AA5B88" w14:paraId="46F757AB" w14:textId="77777777" w:rsidTr="4FA7822F">
        <w:trPr>
          <w:trHeight w:val="288"/>
        </w:trPr>
        <w:tc>
          <w:tcPr>
            <w:tcW w:w="492" w:type="pct"/>
            <w:vAlign w:val="center"/>
          </w:tcPr>
          <w:p w14:paraId="4570E044" w14:textId="77777777" w:rsidR="00C644AF" w:rsidRPr="00AD7883" w:rsidRDefault="00C644AF" w:rsidP="00390FD2">
            <w:pPr>
              <w:rPr>
                <w:szCs w:val="20"/>
              </w:rPr>
            </w:pPr>
          </w:p>
        </w:tc>
        <w:tc>
          <w:tcPr>
            <w:tcW w:w="978" w:type="pct"/>
            <w:vAlign w:val="center"/>
          </w:tcPr>
          <w:p w14:paraId="16586A18" w14:textId="77777777" w:rsidR="00C644AF" w:rsidRPr="00AD7883" w:rsidRDefault="00C644AF" w:rsidP="00390FD2">
            <w:pPr>
              <w:rPr>
                <w:szCs w:val="20"/>
              </w:rPr>
            </w:pPr>
          </w:p>
        </w:tc>
        <w:tc>
          <w:tcPr>
            <w:tcW w:w="3530" w:type="pct"/>
            <w:vAlign w:val="center"/>
          </w:tcPr>
          <w:p w14:paraId="58EAE8F1" w14:textId="77777777" w:rsidR="00C644AF" w:rsidRPr="00AD7883" w:rsidRDefault="00C644AF" w:rsidP="00390FD2">
            <w:pPr>
              <w:rPr>
                <w:bCs/>
                <w:szCs w:val="20"/>
              </w:rPr>
            </w:pPr>
            <w:r w:rsidRPr="00AD7883">
              <w:rPr>
                <w:bCs/>
                <w:szCs w:val="20"/>
              </w:rPr>
              <w:t>Goods and services</w:t>
            </w:r>
          </w:p>
        </w:tc>
      </w:tr>
      <w:tr w:rsidR="00C644AF" w:rsidRPr="00AA5B88" w14:paraId="6CC0DEE4" w14:textId="77777777" w:rsidTr="4FA7822F">
        <w:trPr>
          <w:trHeight w:val="288"/>
        </w:trPr>
        <w:tc>
          <w:tcPr>
            <w:tcW w:w="492" w:type="pct"/>
            <w:vAlign w:val="center"/>
          </w:tcPr>
          <w:p w14:paraId="19EB071A" w14:textId="77777777" w:rsidR="00C644AF" w:rsidRPr="00AD7883" w:rsidRDefault="00C644AF" w:rsidP="00390FD2">
            <w:pPr>
              <w:rPr>
                <w:szCs w:val="20"/>
              </w:rPr>
            </w:pPr>
          </w:p>
        </w:tc>
        <w:tc>
          <w:tcPr>
            <w:tcW w:w="978" w:type="pct"/>
            <w:vAlign w:val="center"/>
          </w:tcPr>
          <w:p w14:paraId="687C2AF6" w14:textId="77777777" w:rsidR="00C644AF" w:rsidRPr="00AD7883" w:rsidRDefault="00C644AF" w:rsidP="00390FD2">
            <w:pPr>
              <w:rPr>
                <w:szCs w:val="20"/>
              </w:rPr>
            </w:pPr>
          </w:p>
        </w:tc>
        <w:tc>
          <w:tcPr>
            <w:tcW w:w="3530" w:type="pct"/>
            <w:vAlign w:val="center"/>
          </w:tcPr>
          <w:p w14:paraId="7E891A3F" w14:textId="77777777" w:rsidR="00C644AF" w:rsidRPr="00AD7883" w:rsidRDefault="00C644AF" w:rsidP="00390FD2">
            <w:pPr>
              <w:rPr>
                <w:bCs/>
                <w:szCs w:val="20"/>
              </w:rPr>
            </w:pPr>
            <w:r w:rsidRPr="00AD7883">
              <w:rPr>
                <w:bCs/>
                <w:szCs w:val="20"/>
              </w:rPr>
              <w:t>Financial control (authorities and processes)</w:t>
            </w:r>
          </w:p>
        </w:tc>
      </w:tr>
      <w:tr w:rsidR="00C644AF" w:rsidRPr="00AA5B88" w14:paraId="19EF92E8" w14:textId="77777777" w:rsidTr="4FA7822F">
        <w:trPr>
          <w:trHeight w:val="288"/>
        </w:trPr>
        <w:tc>
          <w:tcPr>
            <w:tcW w:w="492" w:type="pct"/>
            <w:vAlign w:val="center"/>
          </w:tcPr>
          <w:p w14:paraId="3E33C258" w14:textId="77777777" w:rsidR="00C644AF" w:rsidRPr="00AD7883" w:rsidRDefault="00C644AF" w:rsidP="00390FD2">
            <w:pPr>
              <w:rPr>
                <w:szCs w:val="20"/>
              </w:rPr>
            </w:pPr>
          </w:p>
        </w:tc>
        <w:tc>
          <w:tcPr>
            <w:tcW w:w="978" w:type="pct"/>
            <w:vAlign w:val="center"/>
          </w:tcPr>
          <w:p w14:paraId="62B38B00" w14:textId="77777777" w:rsidR="00C644AF" w:rsidRPr="00AD7883" w:rsidRDefault="00C644AF" w:rsidP="00390FD2">
            <w:pPr>
              <w:rPr>
                <w:szCs w:val="20"/>
              </w:rPr>
            </w:pPr>
          </w:p>
        </w:tc>
        <w:tc>
          <w:tcPr>
            <w:tcW w:w="3530" w:type="pct"/>
            <w:vAlign w:val="center"/>
          </w:tcPr>
          <w:p w14:paraId="1CE86175" w14:textId="77777777" w:rsidR="00C644AF" w:rsidRPr="00AD7883" w:rsidRDefault="00C644AF" w:rsidP="00390FD2">
            <w:pPr>
              <w:rPr>
                <w:szCs w:val="20"/>
              </w:rPr>
            </w:pPr>
            <w:r w:rsidRPr="00AD7883">
              <w:rPr>
                <w:szCs w:val="20"/>
              </w:rPr>
              <w:t>Variations and changes</w:t>
            </w:r>
          </w:p>
        </w:tc>
      </w:tr>
      <w:tr w:rsidR="00C644AF" w:rsidRPr="00AA5B88" w14:paraId="40C6264A" w14:textId="77777777" w:rsidTr="4FA7822F">
        <w:trPr>
          <w:trHeight w:val="288"/>
        </w:trPr>
        <w:tc>
          <w:tcPr>
            <w:tcW w:w="492" w:type="pct"/>
            <w:vAlign w:val="center"/>
          </w:tcPr>
          <w:p w14:paraId="16E39A1D" w14:textId="77777777" w:rsidR="00C644AF" w:rsidRPr="00AD7883" w:rsidRDefault="00C644AF" w:rsidP="00390FD2">
            <w:pPr>
              <w:rPr>
                <w:szCs w:val="20"/>
                <w:lang w:val="nl-NL"/>
              </w:rPr>
            </w:pPr>
          </w:p>
        </w:tc>
        <w:tc>
          <w:tcPr>
            <w:tcW w:w="978" w:type="pct"/>
            <w:vAlign w:val="center"/>
          </w:tcPr>
          <w:p w14:paraId="349BF71E" w14:textId="77777777" w:rsidR="00C644AF" w:rsidRPr="00AD7883" w:rsidRDefault="00C644AF" w:rsidP="00390FD2">
            <w:pPr>
              <w:rPr>
                <w:szCs w:val="20"/>
              </w:rPr>
            </w:pPr>
          </w:p>
        </w:tc>
        <w:tc>
          <w:tcPr>
            <w:tcW w:w="3530" w:type="pct"/>
            <w:vAlign w:val="center"/>
          </w:tcPr>
          <w:p w14:paraId="5E6416A8" w14:textId="77777777" w:rsidR="00C644AF" w:rsidRPr="00AD7883" w:rsidRDefault="00C644AF" w:rsidP="00390FD2">
            <w:pPr>
              <w:rPr>
                <w:szCs w:val="20"/>
              </w:rPr>
            </w:pPr>
            <w:r w:rsidRPr="00AD7883">
              <w:rPr>
                <w:szCs w:val="20"/>
              </w:rPr>
              <w:t>Claims and disputes</w:t>
            </w:r>
          </w:p>
        </w:tc>
      </w:tr>
      <w:tr w:rsidR="00C644AF" w:rsidRPr="00AA5B88" w14:paraId="2D8B387B" w14:textId="77777777" w:rsidTr="4FA7822F">
        <w:trPr>
          <w:trHeight w:val="288"/>
        </w:trPr>
        <w:tc>
          <w:tcPr>
            <w:tcW w:w="492" w:type="pct"/>
            <w:vAlign w:val="center"/>
          </w:tcPr>
          <w:p w14:paraId="0CB7B702" w14:textId="77777777" w:rsidR="00C644AF" w:rsidRPr="00AD7883" w:rsidRDefault="00C644AF" w:rsidP="00390FD2">
            <w:pPr>
              <w:rPr>
                <w:szCs w:val="20"/>
              </w:rPr>
            </w:pPr>
          </w:p>
        </w:tc>
        <w:tc>
          <w:tcPr>
            <w:tcW w:w="978" w:type="pct"/>
            <w:vAlign w:val="center"/>
          </w:tcPr>
          <w:p w14:paraId="7EF47E32" w14:textId="77777777" w:rsidR="00C644AF" w:rsidRPr="00AD7883" w:rsidRDefault="00C644AF" w:rsidP="00390FD2">
            <w:pPr>
              <w:rPr>
                <w:szCs w:val="20"/>
              </w:rPr>
            </w:pPr>
          </w:p>
        </w:tc>
        <w:tc>
          <w:tcPr>
            <w:tcW w:w="3530" w:type="pct"/>
            <w:vAlign w:val="center"/>
          </w:tcPr>
          <w:p w14:paraId="049A4665" w14:textId="77777777" w:rsidR="00C644AF" w:rsidRPr="00AD7883" w:rsidRDefault="00C644AF" w:rsidP="00390FD2">
            <w:pPr>
              <w:rPr>
                <w:bCs/>
                <w:szCs w:val="20"/>
              </w:rPr>
            </w:pPr>
            <w:r w:rsidRPr="00AD7883">
              <w:rPr>
                <w:bCs/>
                <w:szCs w:val="20"/>
              </w:rPr>
              <w:t>Incentives and penalties</w:t>
            </w:r>
          </w:p>
        </w:tc>
      </w:tr>
      <w:tr w:rsidR="00C644AF" w:rsidRPr="00AA5B88" w14:paraId="7051053D" w14:textId="77777777" w:rsidTr="4FA7822F">
        <w:trPr>
          <w:trHeight w:val="288"/>
        </w:trPr>
        <w:tc>
          <w:tcPr>
            <w:tcW w:w="492" w:type="pct"/>
            <w:vAlign w:val="center"/>
          </w:tcPr>
          <w:p w14:paraId="51028B78" w14:textId="77777777" w:rsidR="00C644AF" w:rsidRPr="00AD7883" w:rsidRDefault="00C644AF" w:rsidP="00390FD2">
            <w:pPr>
              <w:rPr>
                <w:szCs w:val="20"/>
              </w:rPr>
            </w:pPr>
          </w:p>
        </w:tc>
        <w:tc>
          <w:tcPr>
            <w:tcW w:w="978" w:type="pct"/>
            <w:vAlign w:val="center"/>
          </w:tcPr>
          <w:p w14:paraId="69AD4AB1" w14:textId="77777777" w:rsidR="00C644AF" w:rsidRPr="00AD7883" w:rsidRDefault="00C644AF" w:rsidP="00390FD2">
            <w:pPr>
              <w:rPr>
                <w:szCs w:val="20"/>
              </w:rPr>
            </w:pPr>
          </w:p>
        </w:tc>
        <w:tc>
          <w:tcPr>
            <w:tcW w:w="3530" w:type="pct"/>
            <w:vAlign w:val="center"/>
          </w:tcPr>
          <w:p w14:paraId="381748CF" w14:textId="77777777" w:rsidR="00C644AF" w:rsidRPr="00AD7883" w:rsidRDefault="00C644AF" w:rsidP="00390FD2">
            <w:pPr>
              <w:rPr>
                <w:bCs/>
                <w:szCs w:val="20"/>
              </w:rPr>
            </w:pPr>
          </w:p>
        </w:tc>
      </w:tr>
      <w:tr w:rsidR="00C644AF" w:rsidRPr="00AA5B88" w14:paraId="000B96BD" w14:textId="77777777" w:rsidTr="4FA7822F">
        <w:trPr>
          <w:trHeight w:val="288"/>
        </w:trPr>
        <w:tc>
          <w:tcPr>
            <w:tcW w:w="492" w:type="pct"/>
            <w:vAlign w:val="center"/>
          </w:tcPr>
          <w:p w14:paraId="6F42DF68" w14:textId="77777777" w:rsidR="00C644AF" w:rsidRPr="00AD7883" w:rsidRDefault="00C644AF" w:rsidP="00390FD2">
            <w:pPr>
              <w:rPr>
                <w:szCs w:val="20"/>
              </w:rPr>
            </w:pPr>
          </w:p>
        </w:tc>
        <w:tc>
          <w:tcPr>
            <w:tcW w:w="978" w:type="pct"/>
            <w:vAlign w:val="center"/>
          </w:tcPr>
          <w:p w14:paraId="7381887F" w14:textId="77777777" w:rsidR="00C644AF" w:rsidRPr="00AD7883" w:rsidRDefault="00C644AF" w:rsidP="00390FD2">
            <w:pPr>
              <w:rPr>
                <w:szCs w:val="20"/>
              </w:rPr>
            </w:pPr>
          </w:p>
        </w:tc>
        <w:tc>
          <w:tcPr>
            <w:tcW w:w="3530" w:type="pct"/>
            <w:vAlign w:val="center"/>
          </w:tcPr>
          <w:p w14:paraId="4B5E69BF" w14:textId="77777777" w:rsidR="00C644AF" w:rsidRPr="00AD7883" w:rsidRDefault="00C644AF" w:rsidP="00390FD2">
            <w:pPr>
              <w:rPr>
                <w:b/>
                <w:szCs w:val="20"/>
              </w:rPr>
            </w:pPr>
            <w:r w:rsidRPr="00AD7883">
              <w:rPr>
                <w:b/>
                <w:szCs w:val="20"/>
              </w:rPr>
              <w:t>Operational</w:t>
            </w:r>
          </w:p>
        </w:tc>
      </w:tr>
      <w:tr w:rsidR="00C644AF" w:rsidRPr="00AA5B88" w14:paraId="15F0D99E" w14:textId="77777777" w:rsidTr="4FA7822F">
        <w:trPr>
          <w:trHeight w:val="288"/>
        </w:trPr>
        <w:tc>
          <w:tcPr>
            <w:tcW w:w="492" w:type="pct"/>
            <w:vAlign w:val="center"/>
          </w:tcPr>
          <w:p w14:paraId="57A275AC" w14:textId="77777777" w:rsidR="00C644AF" w:rsidRPr="00AD7883" w:rsidRDefault="00C644AF" w:rsidP="00390FD2">
            <w:pPr>
              <w:rPr>
                <w:szCs w:val="20"/>
                <w:lang w:val="nl-NL"/>
              </w:rPr>
            </w:pPr>
          </w:p>
        </w:tc>
        <w:tc>
          <w:tcPr>
            <w:tcW w:w="978" w:type="pct"/>
            <w:vAlign w:val="center"/>
          </w:tcPr>
          <w:p w14:paraId="0E893D5A" w14:textId="77777777" w:rsidR="00C644AF" w:rsidRPr="00AD7883" w:rsidRDefault="00C644AF" w:rsidP="00390FD2">
            <w:pPr>
              <w:rPr>
                <w:szCs w:val="20"/>
              </w:rPr>
            </w:pPr>
          </w:p>
        </w:tc>
        <w:tc>
          <w:tcPr>
            <w:tcW w:w="3530" w:type="pct"/>
            <w:vAlign w:val="center"/>
          </w:tcPr>
          <w:p w14:paraId="42035C18" w14:textId="77777777" w:rsidR="00C644AF" w:rsidRPr="00AD7883" w:rsidRDefault="00C644AF" w:rsidP="00390FD2">
            <w:pPr>
              <w:rPr>
                <w:szCs w:val="20"/>
              </w:rPr>
            </w:pPr>
            <w:r w:rsidRPr="00AD7883">
              <w:rPr>
                <w:szCs w:val="20"/>
              </w:rPr>
              <w:t>Timeline including milestones</w:t>
            </w:r>
          </w:p>
        </w:tc>
      </w:tr>
      <w:tr w:rsidR="00C644AF" w:rsidRPr="00AA5B88" w14:paraId="3F6E0417" w14:textId="77777777" w:rsidTr="4FA7822F">
        <w:trPr>
          <w:trHeight w:val="288"/>
        </w:trPr>
        <w:tc>
          <w:tcPr>
            <w:tcW w:w="492" w:type="pct"/>
            <w:vAlign w:val="center"/>
          </w:tcPr>
          <w:p w14:paraId="53D92E28" w14:textId="77777777" w:rsidR="00C644AF" w:rsidRPr="00AD7883" w:rsidRDefault="00C644AF" w:rsidP="00390FD2">
            <w:pPr>
              <w:rPr>
                <w:szCs w:val="20"/>
              </w:rPr>
            </w:pPr>
          </w:p>
        </w:tc>
        <w:tc>
          <w:tcPr>
            <w:tcW w:w="978" w:type="pct"/>
            <w:vAlign w:val="center"/>
          </w:tcPr>
          <w:p w14:paraId="4DCC915E" w14:textId="77777777" w:rsidR="00C644AF" w:rsidRPr="00AD7883" w:rsidRDefault="00C644AF" w:rsidP="00390FD2">
            <w:pPr>
              <w:rPr>
                <w:szCs w:val="20"/>
              </w:rPr>
            </w:pPr>
          </w:p>
        </w:tc>
        <w:tc>
          <w:tcPr>
            <w:tcW w:w="3530" w:type="pct"/>
            <w:vAlign w:val="center"/>
          </w:tcPr>
          <w:p w14:paraId="3BF19F03" w14:textId="77777777" w:rsidR="00C644AF" w:rsidRPr="00AD7883" w:rsidRDefault="00C644AF" w:rsidP="00390FD2">
            <w:pPr>
              <w:rPr>
                <w:bCs/>
                <w:szCs w:val="20"/>
              </w:rPr>
            </w:pPr>
            <w:r w:rsidRPr="00AD7883">
              <w:rPr>
                <w:bCs/>
                <w:szCs w:val="20"/>
              </w:rPr>
              <w:t>Planned value of work</w:t>
            </w:r>
          </w:p>
        </w:tc>
      </w:tr>
      <w:tr w:rsidR="00C644AF" w:rsidRPr="00AA5B88" w14:paraId="5F160592" w14:textId="77777777" w:rsidTr="4FA7822F">
        <w:trPr>
          <w:trHeight w:val="288"/>
        </w:trPr>
        <w:tc>
          <w:tcPr>
            <w:tcW w:w="492" w:type="pct"/>
            <w:vAlign w:val="center"/>
          </w:tcPr>
          <w:p w14:paraId="7A9FC390" w14:textId="77777777" w:rsidR="00C644AF" w:rsidRPr="00AD7883" w:rsidRDefault="00C644AF" w:rsidP="00390FD2">
            <w:pPr>
              <w:rPr>
                <w:szCs w:val="20"/>
              </w:rPr>
            </w:pPr>
          </w:p>
        </w:tc>
        <w:tc>
          <w:tcPr>
            <w:tcW w:w="978" w:type="pct"/>
            <w:vAlign w:val="center"/>
          </w:tcPr>
          <w:p w14:paraId="5E1E6A04" w14:textId="77777777" w:rsidR="00C644AF" w:rsidRPr="00AD7883" w:rsidRDefault="00C644AF" w:rsidP="00390FD2">
            <w:pPr>
              <w:rPr>
                <w:szCs w:val="20"/>
              </w:rPr>
            </w:pPr>
          </w:p>
        </w:tc>
        <w:tc>
          <w:tcPr>
            <w:tcW w:w="3530" w:type="pct"/>
            <w:vAlign w:val="center"/>
          </w:tcPr>
          <w:p w14:paraId="4FD5FB49" w14:textId="77777777" w:rsidR="00C644AF" w:rsidRPr="00AD7883" w:rsidRDefault="00C644AF" w:rsidP="00390FD2">
            <w:pPr>
              <w:rPr>
                <w:bCs/>
                <w:szCs w:val="20"/>
              </w:rPr>
            </w:pPr>
            <w:r w:rsidRPr="00AD7883">
              <w:rPr>
                <w:bCs/>
                <w:szCs w:val="20"/>
              </w:rPr>
              <w:t>Resources (manpower, materials, equipment)</w:t>
            </w:r>
          </w:p>
        </w:tc>
      </w:tr>
      <w:tr w:rsidR="00C644AF" w:rsidRPr="00AA5B88" w14:paraId="4A8207F4" w14:textId="77777777" w:rsidTr="4FA7822F">
        <w:trPr>
          <w:trHeight w:val="288"/>
        </w:trPr>
        <w:tc>
          <w:tcPr>
            <w:tcW w:w="492" w:type="pct"/>
            <w:vAlign w:val="center"/>
          </w:tcPr>
          <w:p w14:paraId="6AE09B03" w14:textId="77777777" w:rsidR="00C644AF" w:rsidRPr="00AD7883" w:rsidRDefault="00C644AF" w:rsidP="00390FD2">
            <w:pPr>
              <w:rPr>
                <w:szCs w:val="20"/>
              </w:rPr>
            </w:pPr>
          </w:p>
        </w:tc>
        <w:tc>
          <w:tcPr>
            <w:tcW w:w="978" w:type="pct"/>
            <w:vAlign w:val="center"/>
          </w:tcPr>
          <w:p w14:paraId="45A7AE49" w14:textId="77777777" w:rsidR="00C644AF" w:rsidRPr="00AD7883" w:rsidRDefault="00C644AF" w:rsidP="00390FD2">
            <w:pPr>
              <w:rPr>
                <w:szCs w:val="20"/>
              </w:rPr>
            </w:pPr>
          </w:p>
        </w:tc>
        <w:tc>
          <w:tcPr>
            <w:tcW w:w="3530" w:type="pct"/>
            <w:vAlign w:val="center"/>
          </w:tcPr>
          <w:p w14:paraId="4CD60B73" w14:textId="77777777" w:rsidR="00C644AF" w:rsidRPr="00AD7883" w:rsidRDefault="00C644AF" w:rsidP="00390FD2">
            <w:pPr>
              <w:rPr>
                <w:szCs w:val="20"/>
              </w:rPr>
            </w:pPr>
            <w:r w:rsidRPr="00AD7883">
              <w:rPr>
                <w:szCs w:val="20"/>
              </w:rPr>
              <w:t>Key opportunities</w:t>
            </w:r>
          </w:p>
        </w:tc>
      </w:tr>
      <w:tr w:rsidR="00C644AF" w:rsidRPr="00AA5B88" w14:paraId="1D648855" w14:textId="77777777" w:rsidTr="4FA7822F">
        <w:trPr>
          <w:trHeight w:val="288"/>
        </w:trPr>
        <w:tc>
          <w:tcPr>
            <w:tcW w:w="492" w:type="pct"/>
            <w:vAlign w:val="center"/>
          </w:tcPr>
          <w:p w14:paraId="7977F8EC" w14:textId="77777777" w:rsidR="00C644AF" w:rsidRPr="00AD7883" w:rsidRDefault="00C644AF" w:rsidP="00390FD2">
            <w:pPr>
              <w:rPr>
                <w:szCs w:val="20"/>
                <w:lang w:val="nl-NL"/>
              </w:rPr>
            </w:pPr>
          </w:p>
        </w:tc>
        <w:tc>
          <w:tcPr>
            <w:tcW w:w="978" w:type="pct"/>
            <w:vAlign w:val="center"/>
          </w:tcPr>
          <w:p w14:paraId="0A957B69" w14:textId="77777777" w:rsidR="00C644AF" w:rsidRPr="00AD7883" w:rsidRDefault="00C644AF" w:rsidP="00390FD2">
            <w:pPr>
              <w:rPr>
                <w:szCs w:val="20"/>
              </w:rPr>
            </w:pPr>
          </w:p>
        </w:tc>
        <w:tc>
          <w:tcPr>
            <w:tcW w:w="3530" w:type="pct"/>
            <w:vAlign w:val="center"/>
          </w:tcPr>
          <w:p w14:paraId="23AC206C" w14:textId="77777777" w:rsidR="00C644AF" w:rsidRPr="00AD7883" w:rsidRDefault="00C644AF" w:rsidP="00390FD2">
            <w:pPr>
              <w:rPr>
                <w:szCs w:val="20"/>
              </w:rPr>
            </w:pPr>
          </w:p>
        </w:tc>
      </w:tr>
      <w:tr w:rsidR="00C644AF" w:rsidRPr="00AA5B88" w14:paraId="42D957F6" w14:textId="77777777" w:rsidTr="4FA7822F">
        <w:trPr>
          <w:trHeight w:val="288"/>
        </w:trPr>
        <w:tc>
          <w:tcPr>
            <w:tcW w:w="492" w:type="pct"/>
            <w:vAlign w:val="center"/>
          </w:tcPr>
          <w:p w14:paraId="34CEE817" w14:textId="77777777" w:rsidR="00C644AF" w:rsidRPr="00AD7883" w:rsidRDefault="00C644AF" w:rsidP="00390FD2">
            <w:pPr>
              <w:rPr>
                <w:szCs w:val="20"/>
              </w:rPr>
            </w:pPr>
          </w:p>
        </w:tc>
        <w:tc>
          <w:tcPr>
            <w:tcW w:w="978" w:type="pct"/>
            <w:vAlign w:val="center"/>
          </w:tcPr>
          <w:p w14:paraId="00AA9194" w14:textId="77777777" w:rsidR="00C644AF" w:rsidRPr="00AD7883" w:rsidRDefault="00C644AF" w:rsidP="00390FD2">
            <w:pPr>
              <w:rPr>
                <w:szCs w:val="20"/>
              </w:rPr>
            </w:pPr>
          </w:p>
        </w:tc>
        <w:tc>
          <w:tcPr>
            <w:tcW w:w="3530" w:type="pct"/>
            <w:vAlign w:val="center"/>
          </w:tcPr>
          <w:p w14:paraId="2A9F785D" w14:textId="77777777" w:rsidR="00C644AF" w:rsidRPr="00AD7883" w:rsidRDefault="00C644AF" w:rsidP="00390FD2">
            <w:pPr>
              <w:rPr>
                <w:b/>
                <w:bCs/>
                <w:szCs w:val="20"/>
              </w:rPr>
            </w:pPr>
            <w:r w:rsidRPr="00AD7883">
              <w:rPr>
                <w:b/>
                <w:bCs/>
                <w:szCs w:val="20"/>
              </w:rPr>
              <w:t xml:space="preserve">Performance </w:t>
            </w:r>
          </w:p>
        </w:tc>
      </w:tr>
      <w:tr w:rsidR="00C644AF" w:rsidRPr="00AA5B88" w14:paraId="486D27CB" w14:textId="77777777" w:rsidTr="4FA7822F">
        <w:trPr>
          <w:trHeight w:val="288"/>
        </w:trPr>
        <w:tc>
          <w:tcPr>
            <w:tcW w:w="492" w:type="pct"/>
            <w:vAlign w:val="center"/>
          </w:tcPr>
          <w:p w14:paraId="271044FC" w14:textId="77777777" w:rsidR="00C644AF" w:rsidRPr="00AD7883" w:rsidRDefault="00C644AF" w:rsidP="00390FD2">
            <w:pPr>
              <w:rPr>
                <w:szCs w:val="20"/>
              </w:rPr>
            </w:pPr>
          </w:p>
        </w:tc>
        <w:tc>
          <w:tcPr>
            <w:tcW w:w="978" w:type="pct"/>
            <w:vAlign w:val="center"/>
          </w:tcPr>
          <w:p w14:paraId="363333CA" w14:textId="77777777" w:rsidR="00C644AF" w:rsidRPr="00AD7883" w:rsidRDefault="00C644AF" w:rsidP="00390FD2">
            <w:pPr>
              <w:rPr>
                <w:szCs w:val="20"/>
              </w:rPr>
            </w:pPr>
          </w:p>
        </w:tc>
        <w:tc>
          <w:tcPr>
            <w:tcW w:w="3530" w:type="pct"/>
            <w:vAlign w:val="center"/>
          </w:tcPr>
          <w:p w14:paraId="6556A7B8" w14:textId="77777777" w:rsidR="00C644AF" w:rsidRPr="00AD7883" w:rsidRDefault="00C644AF" w:rsidP="00390FD2">
            <w:pPr>
              <w:rPr>
                <w:bCs/>
                <w:szCs w:val="20"/>
              </w:rPr>
            </w:pPr>
            <w:r w:rsidRPr="00AD7883">
              <w:rPr>
                <w:bCs/>
                <w:szCs w:val="20"/>
              </w:rPr>
              <w:t>Monitoring and schedule (meetings, field visits, inspections, reviews, audits)</w:t>
            </w:r>
          </w:p>
        </w:tc>
      </w:tr>
      <w:tr w:rsidR="00C644AF" w:rsidRPr="00AA5B88" w14:paraId="6C60EDFA" w14:textId="77777777" w:rsidTr="4FA7822F">
        <w:trPr>
          <w:trHeight w:val="288"/>
        </w:trPr>
        <w:tc>
          <w:tcPr>
            <w:tcW w:w="492" w:type="pct"/>
            <w:vAlign w:val="center"/>
          </w:tcPr>
          <w:p w14:paraId="1E9C6A72" w14:textId="77777777" w:rsidR="00C644AF" w:rsidRPr="00AD7883" w:rsidRDefault="00C644AF" w:rsidP="00390FD2">
            <w:pPr>
              <w:rPr>
                <w:szCs w:val="20"/>
              </w:rPr>
            </w:pPr>
          </w:p>
        </w:tc>
        <w:tc>
          <w:tcPr>
            <w:tcW w:w="978" w:type="pct"/>
            <w:vAlign w:val="center"/>
          </w:tcPr>
          <w:p w14:paraId="71AC46C4" w14:textId="77777777" w:rsidR="00C644AF" w:rsidRPr="00AD7883" w:rsidRDefault="00C644AF" w:rsidP="00390FD2">
            <w:pPr>
              <w:rPr>
                <w:szCs w:val="20"/>
              </w:rPr>
            </w:pPr>
          </w:p>
        </w:tc>
        <w:tc>
          <w:tcPr>
            <w:tcW w:w="3530" w:type="pct"/>
            <w:vAlign w:val="center"/>
          </w:tcPr>
          <w:p w14:paraId="7923C59C" w14:textId="77777777" w:rsidR="00C644AF" w:rsidRPr="00AD7883" w:rsidRDefault="00C644AF" w:rsidP="00390FD2">
            <w:pPr>
              <w:rPr>
                <w:szCs w:val="20"/>
              </w:rPr>
            </w:pPr>
            <w:r w:rsidRPr="00AD7883">
              <w:rPr>
                <w:szCs w:val="20"/>
              </w:rPr>
              <w:t>Recording and reporting formats</w:t>
            </w:r>
          </w:p>
        </w:tc>
      </w:tr>
      <w:tr w:rsidR="00C644AF" w:rsidRPr="00AA5B88" w14:paraId="61B1E1A0" w14:textId="77777777" w:rsidTr="4FA7822F">
        <w:trPr>
          <w:trHeight w:val="288"/>
        </w:trPr>
        <w:tc>
          <w:tcPr>
            <w:tcW w:w="492" w:type="pct"/>
            <w:vAlign w:val="center"/>
          </w:tcPr>
          <w:p w14:paraId="5D9676D8" w14:textId="77777777" w:rsidR="00C644AF" w:rsidRPr="00AD7883" w:rsidRDefault="00C644AF" w:rsidP="00390FD2">
            <w:pPr>
              <w:rPr>
                <w:szCs w:val="20"/>
                <w:lang w:val="nl-NL"/>
              </w:rPr>
            </w:pPr>
          </w:p>
        </w:tc>
        <w:tc>
          <w:tcPr>
            <w:tcW w:w="978" w:type="pct"/>
            <w:vAlign w:val="center"/>
          </w:tcPr>
          <w:p w14:paraId="705A3361" w14:textId="77777777" w:rsidR="00C644AF" w:rsidRPr="00AD7883" w:rsidRDefault="00C644AF" w:rsidP="00390FD2">
            <w:pPr>
              <w:rPr>
                <w:szCs w:val="20"/>
              </w:rPr>
            </w:pPr>
          </w:p>
        </w:tc>
        <w:tc>
          <w:tcPr>
            <w:tcW w:w="3530" w:type="pct"/>
            <w:vAlign w:val="center"/>
          </w:tcPr>
          <w:p w14:paraId="4F71F431" w14:textId="77777777" w:rsidR="00C644AF" w:rsidRPr="00AD7883" w:rsidRDefault="00C644AF" w:rsidP="00390FD2">
            <w:r>
              <w:t>Key performance indicator (KPI) review meetings</w:t>
            </w:r>
          </w:p>
        </w:tc>
      </w:tr>
      <w:tr w:rsidR="00C644AF" w:rsidRPr="00AA5B88" w14:paraId="7A7F5F03" w14:textId="77777777" w:rsidTr="4FA7822F">
        <w:trPr>
          <w:trHeight w:val="288"/>
        </w:trPr>
        <w:tc>
          <w:tcPr>
            <w:tcW w:w="492" w:type="pct"/>
            <w:vAlign w:val="center"/>
          </w:tcPr>
          <w:p w14:paraId="0029B190" w14:textId="77777777" w:rsidR="00C644AF" w:rsidRPr="00AD7883" w:rsidRDefault="00C644AF" w:rsidP="00390FD2">
            <w:pPr>
              <w:rPr>
                <w:szCs w:val="20"/>
              </w:rPr>
            </w:pPr>
          </w:p>
        </w:tc>
        <w:tc>
          <w:tcPr>
            <w:tcW w:w="978" w:type="pct"/>
            <w:vAlign w:val="center"/>
          </w:tcPr>
          <w:p w14:paraId="5A8D8D25" w14:textId="77777777" w:rsidR="00C644AF" w:rsidRPr="00AD7883" w:rsidRDefault="00C644AF" w:rsidP="00390FD2">
            <w:pPr>
              <w:rPr>
                <w:szCs w:val="20"/>
              </w:rPr>
            </w:pPr>
          </w:p>
        </w:tc>
        <w:tc>
          <w:tcPr>
            <w:tcW w:w="3530" w:type="pct"/>
            <w:vAlign w:val="center"/>
          </w:tcPr>
          <w:p w14:paraId="036CA840" w14:textId="77777777" w:rsidR="00C644AF" w:rsidRPr="00AD7883" w:rsidRDefault="00C644AF" w:rsidP="00390FD2">
            <w:pPr>
              <w:rPr>
                <w:szCs w:val="20"/>
              </w:rPr>
            </w:pPr>
            <w:r w:rsidRPr="00AD7883">
              <w:rPr>
                <w:szCs w:val="20"/>
              </w:rPr>
              <w:t>KPI monitoring, recording and reporting process</w:t>
            </w:r>
          </w:p>
        </w:tc>
      </w:tr>
      <w:tr w:rsidR="00C644AF" w:rsidRPr="00AA5B88" w14:paraId="1C667AD9" w14:textId="77777777" w:rsidTr="4FA7822F">
        <w:trPr>
          <w:trHeight w:val="288"/>
        </w:trPr>
        <w:tc>
          <w:tcPr>
            <w:tcW w:w="492" w:type="pct"/>
            <w:vAlign w:val="center"/>
          </w:tcPr>
          <w:p w14:paraId="036CE609" w14:textId="77777777" w:rsidR="00C644AF" w:rsidRPr="00AD7883" w:rsidRDefault="00C644AF" w:rsidP="00390FD2">
            <w:pPr>
              <w:rPr>
                <w:szCs w:val="20"/>
              </w:rPr>
            </w:pPr>
          </w:p>
        </w:tc>
        <w:tc>
          <w:tcPr>
            <w:tcW w:w="978" w:type="pct"/>
            <w:vAlign w:val="center"/>
          </w:tcPr>
          <w:p w14:paraId="03C1A923" w14:textId="77777777" w:rsidR="00C644AF" w:rsidRPr="00AD7883" w:rsidRDefault="00C644AF" w:rsidP="00390FD2">
            <w:pPr>
              <w:rPr>
                <w:szCs w:val="20"/>
              </w:rPr>
            </w:pPr>
          </w:p>
        </w:tc>
        <w:tc>
          <w:tcPr>
            <w:tcW w:w="3530" w:type="pct"/>
            <w:vAlign w:val="center"/>
          </w:tcPr>
          <w:p w14:paraId="37824A3B" w14:textId="77777777" w:rsidR="00C644AF" w:rsidRPr="00AD7883" w:rsidRDefault="00C644AF" w:rsidP="00390FD2">
            <w:pPr>
              <w:rPr>
                <w:szCs w:val="20"/>
              </w:rPr>
            </w:pPr>
            <w:r w:rsidRPr="00AD7883">
              <w:rPr>
                <w:szCs w:val="20"/>
              </w:rPr>
              <w:t>Performance and relationship management process</w:t>
            </w:r>
          </w:p>
        </w:tc>
      </w:tr>
      <w:tr w:rsidR="00C644AF" w:rsidRPr="00AA5B88" w14:paraId="4041728E" w14:textId="77777777" w:rsidTr="4FA7822F">
        <w:trPr>
          <w:trHeight w:val="288"/>
        </w:trPr>
        <w:tc>
          <w:tcPr>
            <w:tcW w:w="492" w:type="pct"/>
            <w:vAlign w:val="center"/>
          </w:tcPr>
          <w:p w14:paraId="2283A044" w14:textId="77777777" w:rsidR="00C644AF" w:rsidRPr="00AD7883" w:rsidRDefault="00C644AF" w:rsidP="00390FD2">
            <w:pPr>
              <w:rPr>
                <w:szCs w:val="20"/>
              </w:rPr>
            </w:pPr>
          </w:p>
        </w:tc>
        <w:tc>
          <w:tcPr>
            <w:tcW w:w="978" w:type="pct"/>
            <w:vAlign w:val="center"/>
          </w:tcPr>
          <w:p w14:paraId="2EA8047B" w14:textId="77777777" w:rsidR="00C644AF" w:rsidRPr="00AD7883" w:rsidRDefault="00C644AF" w:rsidP="00390FD2">
            <w:pPr>
              <w:rPr>
                <w:szCs w:val="20"/>
              </w:rPr>
            </w:pPr>
          </w:p>
        </w:tc>
        <w:tc>
          <w:tcPr>
            <w:tcW w:w="3530" w:type="pct"/>
            <w:vAlign w:val="center"/>
          </w:tcPr>
          <w:p w14:paraId="7EC0A9DD" w14:textId="77777777" w:rsidR="00C644AF" w:rsidRPr="00AD7883" w:rsidRDefault="00C644AF" w:rsidP="00390FD2">
            <w:pPr>
              <w:rPr>
                <w:szCs w:val="20"/>
              </w:rPr>
            </w:pPr>
          </w:p>
        </w:tc>
      </w:tr>
      <w:tr w:rsidR="00C644AF" w:rsidRPr="00AA5B88" w14:paraId="01262190" w14:textId="77777777" w:rsidTr="4FA7822F">
        <w:trPr>
          <w:trHeight w:val="288"/>
        </w:trPr>
        <w:tc>
          <w:tcPr>
            <w:tcW w:w="492" w:type="pct"/>
            <w:vAlign w:val="center"/>
          </w:tcPr>
          <w:p w14:paraId="29D48163" w14:textId="77777777" w:rsidR="00C644AF" w:rsidRPr="00AD7883" w:rsidRDefault="00C644AF" w:rsidP="00390FD2">
            <w:pPr>
              <w:rPr>
                <w:szCs w:val="20"/>
              </w:rPr>
            </w:pPr>
          </w:p>
        </w:tc>
        <w:tc>
          <w:tcPr>
            <w:tcW w:w="978" w:type="pct"/>
            <w:vAlign w:val="center"/>
          </w:tcPr>
          <w:p w14:paraId="58747799" w14:textId="77777777" w:rsidR="00C644AF" w:rsidRPr="00AD7883" w:rsidRDefault="00C644AF" w:rsidP="00390FD2">
            <w:pPr>
              <w:rPr>
                <w:szCs w:val="20"/>
              </w:rPr>
            </w:pPr>
          </w:p>
        </w:tc>
        <w:tc>
          <w:tcPr>
            <w:tcW w:w="3530" w:type="pct"/>
            <w:vAlign w:val="center"/>
          </w:tcPr>
          <w:p w14:paraId="071D111C" w14:textId="77777777" w:rsidR="00C644AF" w:rsidRPr="00AD7883" w:rsidRDefault="00C644AF" w:rsidP="00390FD2">
            <w:pPr>
              <w:rPr>
                <w:b/>
                <w:szCs w:val="20"/>
              </w:rPr>
            </w:pPr>
            <w:r w:rsidRPr="00AD7883">
              <w:rPr>
                <w:b/>
                <w:szCs w:val="20"/>
              </w:rPr>
              <w:t xml:space="preserve">Relationship </w:t>
            </w:r>
          </w:p>
        </w:tc>
      </w:tr>
      <w:tr w:rsidR="00C644AF" w:rsidRPr="00AA5B88" w14:paraId="426AF8D6" w14:textId="77777777" w:rsidTr="4FA7822F">
        <w:trPr>
          <w:trHeight w:val="288"/>
        </w:trPr>
        <w:tc>
          <w:tcPr>
            <w:tcW w:w="492" w:type="pct"/>
            <w:vAlign w:val="center"/>
          </w:tcPr>
          <w:p w14:paraId="2EE2423E" w14:textId="77777777" w:rsidR="00C644AF" w:rsidRPr="00AD7883" w:rsidRDefault="00C644AF" w:rsidP="00390FD2">
            <w:pPr>
              <w:rPr>
                <w:szCs w:val="20"/>
              </w:rPr>
            </w:pPr>
          </w:p>
        </w:tc>
        <w:tc>
          <w:tcPr>
            <w:tcW w:w="978" w:type="pct"/>
            <w:vAlign w:val="center"/>
          </w:tcPr>
          <w:p w14:paraId="39140F74" w14:textId="77777777" w:rsidR="00C644AF" w:rsidRPr="00AD7883" w:rsidRDefault="00C644AF" w:rsidP="00390FD2">
            <w:pPr>
              <w:rPr>
                <w:szCs w:val="20"/>
              </w:rPr>
            </w:pPr>
          </w:p>
        </w:tc>
        <w:tc>
          <w:tcPr>
            <w:tcW w:w="3530" w:type="pct"/>
            <w:vAlign w:val="center"/>
          </w:tcPr>
          <w:p w14:paraId="51A1ACB2" w14:textId="77777777" w:rsidR="00C644AF" w:rsidRPr="00AD7883" w:rsidRDefault="00C644AF" w:rsidP="00390FD2">
            <w:pPr>
              <w:rPr>
                <w:szCs w:val="20"/>
              </w:rPr>
            </w:pPr>
            <w:r w:rsidRPr="00AD7883">
              <w:rPr>
                <w:szCs w:val="20"/>
              </w:rPr>
              <w:t>Organisation, reporting and escalation process</w:t>
            </w:r>
          </w:p>
        </w:tc>
      </w:tr>
      <w:tr w:rsidR="00C644AF" w:rsidRPr="00AA5B88" w14:paraId="3946BA6A" w14:textId="77777777" w:rsidTr="4FA7822F">
        <w:trPr>
          <w:trHeight w:val="288"/>
        </w:trPr>
        <w:tc>
          <w:tcPr>
            <w:tcW w:w="492" w:type="pct"/>
            <w:vAlign w:val="center"/>
          </w:tcPr>
          <w:p w14:paraId="1CD91138" w14:textId="77777777" w:rsidR="00C644AF" w:rsidRPr="00AD7883" w:rsidRDefault="00C644AF" w:rsidP="00390FD2">
            <w:pPr>
              <w:rPr>
                <w:szCs w:val="20"/>
              </w:rPr>
            </w:pPr>
          </w:p>
        </w:tc>
        <w:tc>
          <w:tcPr>
            <w:tcW w:w="978" w:type="pct"/>
            <w:vAlign w:val="center"/>
          </w:tcPr>
          <w:p w14:paraId="4E766543" w14:textId="77777777" w:rsidR="00C644AF" w:rsidRPr="00AD7883" w:rsidRDefault="00C644AF" w:rsidP="00390FD2">
            <w:pPr>
              <w:rPr>
                <w:szCs w:val="20"/>
              </w:rPr>
            </w:pPr>
          </w:p>
        </w:tc>
        <w:tc>
          <w:tcPr>
            <w:tcW w:w="3530" w:type="pct"/>
            <w:vAlign w:val="center"/>
          </w:tcPr>
          <w:p w14:paraId="2F17A5F7" w14:textId="77777777" w:rsidR="00C644AF" w:rsidRPr="00AD7883" w:rsidRDefault="00C644AF" w:rsidP="00390FD2">
            <w:pPr>
              <w:rPr>
                <w:szCs w:val="20"/>
              </w:rPr>
            </w:pPr>
            <w:r w:rsidRPr="00AD7883">
              <w:rPr>
                <w:szCs w:val="20"/>
              </w:rPr>
              <w:t>Issuing and authorising instructions and variations</w:t>
            </w:r>
          </w:p>
        </w:tc>
      </w:tr>
      <w:tr w:rsidR="00C644AF" w:rsidRPr="00AA5B88" w14:paraId="347D63A2" w14:textId="77777777" w:rsidTr="4FA7822F">
        <w:trPr>
          <w:trHeight w:val="288"/>
        </w:trPr>
        <w:tc>
          <w:tcPr>
            <w:tcW w:w="492" w:type="pct"/>
            <w:vAlign w:val="center"/>
          </w:tcPr>
          <w:p w14:paraId="696A4B7F" w14:textId="77777777" w:rsidR="00C644AF" w:rsidRPr="00AD7883" w:rsidRDefault="00C644AF" w:rsidP="00390FD2">
            <w:pPr>
              <w:rPr>
                <w:szCs w:val="20"/>
              </w:rPr>
            </w:pPr>
          </w:p>
        </w:tc>
        <w:tc>
          <w:tcPr>
            <w:tcW w:w="978" w:type="pct"/>
            <w:vAlign w:val="center"/>
          </w:tcPr>
          <w:p w14:paraId="2DDF42EB" w14:textId="77777777" w:rsidR="00C644AF" w:rsidRPr="00AD7883" w:rsidRDefault="00C644AF" w:rsidP="00390FD2">
            <w:pPr>
              <w:rPr>
                <w:szCs w:val="20"/>
              </w:rPr>
            </w:pPr>
          </w:p>
        </w:tc>
        <w:tc>
          <w:tcPr>
            <w:tcW w:w="3530" w:type="pct"/>
            <w:vAlign w:val="center"/>
          </w:tcPr>
          <w:p w14:paraId="69170DE8" w14:textId="77777777" w:rsidR="00C644AF" w:rsidRPr="00AD7883" w:rsidRDefault="00C644AF" w:rsidP="00390FD2">
            <w:pPr>
              <w:rPr>
                <w:szCs w:val="20"/>
              </w:rPr>
            </w:pPr>
            <w:r w:rsidRPr="00AD7883">
              <w:rPr>
                <w:szCs w:val="20"/>
              </w:rPr>
              <w:t>Resolving claims and disputes</w:t>
            </w:r>
          </w:p>
        </w:tc>
      </w:tr>
      <w:tr w:rsidR="00C644AF" w:rsidRPr="00AA5B88" w14:paraId="170266A2" w14:textId="77777777" w:rsidTr="4FA7822F">
        <w:trPr>
          <w:trHeight w:val="288"/>
        </w:trPr>
        <w:tc>
          <w:tcPr>
            <w:tcW w:w="492" w:type="pct"/>
            <w:vAlign w:val="center"/>
          </w:tcPr>
          <w:p w14:paraId="49641C56" w14:textId="77777777" w:rsidR="00C644AF" w:rsidRPr="00AD7883" w:rsidRDefault="00C644AF" w:rsidP="00390FD2">
            <w:pPr>
              <w:rPr>
                <w:szCs w:val="20"/>
              </w:rPr>
            </w:pPr>
          </w:p>
        </w:tc>
        <w:tc>
          <w:tcPr>
            <w:tcW w:w="978" w:type="pct"/>
            <w:vAlign w:val="center"/>
          </w:tcPr>
          <w:p w14:paraId="209FEAF5" w14:textId="77777777" w:rsidR="00C644AF" w:rsidRPr="00AD7883" w:rsidRDefault="00C644AF" w:rsidP="00390FD2">
            <w:pPr>
              <w:rPr>
                <w:szCs w:val="20"/>
              </w:rPr>
            </w:pPr>
          </w:p>
        </w:tc>
        <w:tc>
          <w:tcPr>
            <w:tcW w:w="3530" w:type="pct"/>
            <w:vAlign w:val="center"/>
          </w:tcPr>
          <w:p w14:paraId="32057912" w14:textId="77777777" w:rsidR="00C644AF" w:rsidRPr="00AD7883" w:rsidRDefault="00C644AF" w:rsidP="002E3C13">
            <w:pPr>
              <w:rPr>
                <w:szCs w:val="20"/>
              </w:rPr>
            </w:pPr>
            <w:r>
              <w:rPr>
                <w:szCs w:val="20"/>
              </w:rPr>
              <w:t>T</w:t>
            </w:r>
            <w:r w:rsidRPr="00AD7883">
              <w:rPr>
                <w:szCs w:val="20"/>
              </w:rPr>
              <w:t>echnical, operational, commercial contacts</w:t>
            </w:r>
          </w:p>
        </w:tc>
      </w:tr>
      <w:tr w:rsidR="00C644AF" w:rsidRPr="00AA5B88" w14:paraId="21C19F29" w14:textId="77777777" w:rsidTr="4FA7822F">
        <w:trPr>
          <w:trHeight w:val="288"/>
        </w:trPr>
        <w:tc>
          <w:tcPr>
            <w:tcW w:w="492" w:type="pct"/>
            <w:vAlign w:val="center"/>
          </w:tcPr>
          <w:p w14:paraId="52280614" w14:textId="77777777" w:rsidR="00C644AF" w:rsidRPr="00AD7883" w:rsidRDefault="00C644AF" w:rsidP="00390FD2">
            <w:pPr>
              <w:rPr>
                <w:b/>
                <w:szCs w:val="20"/>
              </w:rPr>
            </w:pPr>
          </w:p>
        </w:tc>
        <w:tc>
          <w:tcPr>
            <w:tcW w:w="978" w:type="pct"/>
            <w:vAlign w:val="center"/>
          </w:tcPr>
          <w:p w14:paraId="647E1411" w14:textId="77777777" w:rsidR="00C644AF" w:rsidRPr="00AD7883" w:rsidRDefault="00C644AF" w:rsidP="00390FD2">
            <w:pPr>
              <w:rPr>
                <w:szCs w:val="20"/>
              </w:rPr>
            </w:pPr>
          </w:p>
        </w:tc>
        <w:tc>
          <w:tcPr>
            <w:tcW w:w="3530" w:type="pct"/>
            <w:vAlign w:val="center"/>
          </w:tcPr>
          <w:p w14:paraId="53D4B21B" w14:textId="77777777" w:rsidR="00C644AF" w:rsidRPr="00AD7883" w:rsidRDefault="00C644AF" w:rsidP="00390FD2">
            <w:pPr>
              <w:rPr>
                <w:b/>
                <w:szCs w:val="20"/>
              </w:rPr>
            </w:pPr>
            <w:r w:rsidRPr="00AD7883">
              <w:rPr>
                <w:b/>
                <w:szCs w:val="20"/>
              </w:rPr>
              <w:t xml:space="preserve">Procure to Pay </w:t>
            </w:r>
            <w:r>
              <w:rPr>
                <w:b/>
                <w:szCs w:val="20"/>
              </w:rPr>
              <w:t>(purchasing)</w:t>
            </w:r>
          </w:p>
        </w:tc>
      </w:tr>
      <w:tr w:rsidR="00C644AF" w:rsidRPr="00AA5B88" w14:paraId="43F4849A" w14:textId="77777777" w:rsidTr="4FA7822F">
        <w:trPr>
          <w:trHeight w:val="288"/>
        </w:trPr>
        <w:tc>
          <w:tcPr>
            <w:tcW w:w="492" w:type="pct"/>
            <w:vAlign w:val="center"/>
          </w:tcPr>
          <w:p w14:paraId="1C03AA35" w14:textId="77777777" w:rsidR="00C644AF" w:rsidRPr="00AD7883" w:rsidRDefault="00C644AF" w:rsidP="00390FD2">
            <w:pPr>
              <w:rPr>
                <w:b/>
                <w:szCs w:val="20"/>
              </w:rPr>
            </w:pPr>
          </w:p>
        </w:tc>
        <w:tc>
          <w:tcPr>
            <w:tcW w:w="978" w:type="pct"/>
            <w:vAlign w:val="center"/>
          </w:tcPr>
          <w:p w14:paraId="53A58393" w14:textId="77777777" w:rsidR="00C644AF" w:rsidRPr="00AD7883" w:rsidRDefault="00C644AF" w:rsidP="00390FD2">
            <w:pPr>
              <w:rPr>
                <w:szCs w:val="20"/>
              </w:rPr>
            </w:pPr>
          </w:p>
        </w:tc>
        <w:tc>
          <w:tcPr>
            <w:tcW w:w="3530" w:type="pct"/>
            <w:vAlign w:val="center"/>
          </w:tcPr>
          <w:p w14:paraId="0FB593D1" w14:textId="77777777" w:rsidR="00C644AF" w:rsidRPr="00AD7883" w:rsidRDefault="00C644AF" w:rsidP="00390FD2">
            <w:pPr>
              <w:rPr>
                <w:szCs w:val="20"/>
              </w:rPr>
            </w:pPr>
            <w:r w:rsidRPr="00AD7883">
              <w:rPr>
                <w:szCs w:val="20"/>
              </w:rPr>
              <w:t xml:space="preserve">Purchase </w:t>
            </w:r>
            <w:r>
              <w:rPr>
                <w:szCs w:val="20"/>
              </w:rPr>
              <w:t>o</w:t>
            </w:r>
            <w:r w:rsidRPr="00AD7883">
              <w:rPr>
                <w:szCs w:val="20"/>
              </w:rPr>
              <w:t>rder/</w:t>
            </w:r>
            <w:r>
              <w:rPr>
                <w:szCs w:val="20"/>
              </w:rPr>
              <w:t>s</w:t>
            </w:r>
            <w:r w:rsidRPr="00AD7883">
              <w:rPr>
                <w:szCs w:val="20"/>
              </w:rPr>
              <w:t xml:space="preserve">ervice </w:t>
            </w:r>
            <w:r>
              <w:rPr>
                <w:szCs w:val="20"/>
              </w:rPr>
              <w:t>e</w:t>
            </w:r>
            <w:r w:rsidRPr="00AD7883">
              <w:rPr>
                <w:szCs w:val="20"/>
              </w:rPr>
              <w:t xml:space="preserve">ntry </w:t>
            </w:r>
          </w:p>
        </w:tc>
      </w:tr>
      <w:tr w:rsidR="00C644AF" w:rsidRPr="00AA5B88" w14:paraId="37CDFBF9" w14:textId="77777777" w:rsidTr="4FA7822F">
        <w:trPr>
          <w:trHeight w:val="288"/>
        </w:trPr>
        <w:tc>
          <w:tcPr>
            <w:tcW w:w="492" w:type="pct"/>
            <w:vAlign w:val="center"/>
          </w:tcPr>
          <w:p w14:paraId="168FF352" w14:textId="77777777" w:rsidR="00C644AF" w:rsidRPr="00AD7883" w:rsidRDefault="00C644AF" w:rsidP="00390FD2">
            <w:pPr>
              <w:rPr>
                <w:b/>
                <w:szCs w:val="20"/>
              </w:rPr>
            </w:pPr>
          </w:p>
        </w:tc>
        <w:tc>
          <w:tcPr>
            <w:tcW w:w="978" w:type="pct"/>
            <w:vAlign w:val="center"/>
          </w:tcPr>
          <w:p w14:paraId="2B764F6E" w14:textId="77777777" w:rsidR="00C644AF" w:rsidRPr="00AD7883" w:rsidRDefault="00C644AF" w:rsidP="00390FD2">
            <w:pPr>
              <w:rPr>
                <w:szCs w:val="20"/>
              </w:rPr>
            </w:pPr>
          </w:p>
        </w:tc>
        <w:tc>
          <w:tcPr>
            <w:tcW w:w="3530" w:type="pct"/>
            <w:vAlign w:val="center"/>
          </w:tcPr>
          <w:p w14:paraId="74D2031A" w14:textId="77777777" w:rsidR="00C644AF" w:rsidRPr="00AD7883" w:rsidRDefault="00C644AF" w:rsidP="00390FD2">
            <w:pPr>
              <w:rPr>
                <w:szCs w:val="20"/>
              </w:rPr>
            </w:pPr>
            <w:r w:rsidRPr="00AD7883">
              <w:rPr>
                <w:szCs w:val="20"/>
              </w:rPr>
              <w:t xml:space="preserve">Invoice format/completeness/receipt and processing </w:t>
            </w:r>
          </w:p>
        </w:tc>
      </w:tr>
      <w:tr w:rsidR="00C644AF" w:rsidRPr="00AA5B88" w14:paraId="52DD2A0C" w14:textId="77777777" w:rsidTr="4FA7822F">
        <w:trPr>
          <w:trHeight w:val="288"/>
        </w:trPr>
        <w:tc>
          <w:tcPr>
            <w:tcW w:w="492" w:type="pct"/>
            <w:vAlign w:val="center"/>
          </w:tcPr>
          <w:p w14:paraId="74485F4A" w14:textId="77777777" w:rsidR="00C644AF" w:rsidRPr="00AD7883" w:rsidRDefault="00C644AF" w:rsidP="00390FD2">
            <w:pPr>
              <w:rPr>
                <w:b/>
                <w:szCs w:val="20"/>
              </w:rPr>
            </w:pPr>
          </w:p>
        </w:tc>
        <w:tc>
          <w:tcPr>
            <w:tcW w:w="978" w:type="pct"/>
            <w:vAlign w:val="center"/>
          </w:tcPr>
          <w:p w14:paraId="177C7FF0" w14:textId="77777777" w:rsidR="00C644AF" w:rsidRPr="00AD7883" w:rsidRDefault="00C644AF" w:rsidP="00390FD2">
            <w:pPr>
              <w:rPr>
                <w:szCs w:val="20"/>
              </w:rPr>
            </w:pPr>
          </w:p>
        </w:tc>
        <w:tc>
          <w:tcPr>
            <w:tcW w:w="3530" w:type="pct"/>
            <w:vAlign w:val="center"/>
          </w:tcPr>
          <w:p w14:paraId="1E44DCF3" w14:textId="77777777" w:rsidR="00C644AF" w:rsidRPr="00AD7883" w:rsidRDefault="00C644AF" w:rsidP="00390FD2">
            <w:pPr>
              <w:rPr>
                <w:szCs w:val="20"/>
              </w:rPr>
            </w:pPr>
            <w:r w:rsidRPr="00AD7883">
              <w:rPr>
                <w:szCs w:val="20"/>
              </w:rPr>
              <w:t>Payment terms</w:t>
            </w:r>
          </w:p>
        </w:tc>
      </w:tr>
      <w:tr w:rsidR="00C644AF" w:rsidRPr="00AA5B88" w14:paraId="0F20844E" w14:textId="77777777" w:rsidTr="4FA7822F">
        <w:trPr>
          <w:trHeight w:val="288"/>
        </w:trPr>
        <w:tc>
          <w:tcPr>
            <w:tcW w:w="492" w:type="pct"/>
            <w:vAlign w:val="center"/>
          </w:tcPr>
          <w:p w14:paraId="09A2EB0D" w14:textId="77777777" w:rsidR="00C644AF" w:rsidRPr="00AD7883" w:rsidRDefault="00C644AF" w:rsidP="00390FD2">
            <w:pPr>
              <w:rPr>
                <w:b/>
                <w:szCs w:val="20"/>
              </w:rPr>
            </w:pPr>
          </w:p>
        </w:tc>
        <w:tc>
          <w:tcPr>
            <w:tcW w:w="978" w:type="pct"/>
            <w:vAlign w:val="center"/>
          </w:tcPr>
          <w:p w14:paraId="4A1FF949" w14:textId="77777777" w:rsidR="00C644AF" w:rsidRPr="00AD7883" w:rsidRDefault="00C644AF" w:rsidP="00390FD2">
            <w:pPr>
              <w:rPr>
                <w:szCs w:val="20"/>
              </w:rPr>
            </w:pPr>
          </w:p>
        </w:tc>
        <w:tc>
          <w:tcPr>
            <w:tcW w:w="3530" w:type="pct"/>
            <w:vAlign w:val="center"/>
          </w:tcPr>
          <w:p w14:paraId="47AB3BC3" w14:textId="77777777" w:rsidR="00C644AF" w:rsidRPr="00AD7883" w:rsidRDefault="00C644AF" w:rsidP="00AD7883">
            <w:pPr>
              <w:tabs>
                <w:tab w:val="left" w:pos="2775"/>
              </w:tabs>
              <w:rPr>
                <w:szCs w:val="20"/>
              </w:rPr>
            </w:pPr>
            <w:r>
              <w:rPr>
                <w:szCs w:val="20"/>
              </w:rPr>
              <w:t>Procure to Pay</w:t>
            </w:r>
            <w:r w:rsidRPr="00AD7883">
              <w:rPr>
                <w:szCs w:val="20"/>
              </w:rPr>
              <w:t xml:space="preserve"> contact information</w:t>
            </w:r>
          </w:p>
        </w:tc>
      </w:tr>
    </w:tbl>
    <w:p w14:paraId="708A4EA9" w14:textId="77777777" w:rsidR="00C644AF" w:rsidRPr="00CD4798" w:rsidRDefault="00C644AF" w:rsidP="0093542C">
      <w:pPr>
        <w:pStyle w:val="Heading3"/>
      </w:pPr>
      <w:r>
        <w:t>Signatures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52"/>
        <w:gridCol w:w="2256"/>
        <w:gridCol w:w="2256"/>
        <w:gridCol w:w="2252"/>
      </w:tblGrid>
      <w:tr w:rsidR="00C644AF" w:rsidRPr="00911730" w14:paraId="75F1D0AF" w14:textId="77777777" w:rsidTr="0093542C">
        <w:tc>
          <w:tcPr>
            <w:tcW w:w="2500" w:type="pct"/>
            <w:gridSpan w:val="2"/>
            <w:shd w:val="clear" w:color="auto" w:fill="0070C0"/>
            <w:vAlign w:val="center"/>
          </w:tcPr>
          <w:p w14:paraId="04F8AB19" w14:textId="77777777" w:rsidR="00C644AF" w:rsidRPr="00911730" w:rsidRDefault="00C644AF" w:rsidP="00E37E8F">
            <w:pPr>
              <w:pStyle w:val="TableHeadingLeft-White"/>
            </w:pPr>
            <w:r w:rsidRPr="009B1B5C">
              <w:t xml:space="preserve">For </w:t>
            </w:r>
            <w:r>
              <w:t>s</w:t>
            </w:r>
            <w:r w:rsidRPr="009B1B5C">
              <w:t>upplier</w:t>
            </w:r>
          </w:p>
        </w:tc>
        <w:tc>
          <w:tcPr>
            <w:tcW w:w="2500" w:type="pct"/>
            <w:gridSpan w:val="2"/>
            <w:shd w:val="clear" w:color="auto" w:fill="0070C0"/>
            <w:vAlign w:val="center"/>
          </w:tcPr>
          <w:p w14:paraId="52C8A1BE" w14:textId="77777777" w:rsidR="00C644AF" w:rsidRPr="00911730" w:rsidRDefault="00C644AF" w:rsidP="002E3C13">
            <w:pPr>
              <w:pStyle w:val="TableHeadingLeft-White"/>
            </w:pPr>
            <w:r w:rsidRPr="009B1B5C">
              <w:t xml:space="preserve">For </w:t>
            </w:r>
            <w:r>
              <w:t>customer</w:t>
            </w:r>
          </w:p>
        </w:tc>
      </w:tr>
      <w:tr w:rsidR="00C644AF" w:rsidRPr="00911730" w14:paraId="27C6E0C7" w14:textId="77777777" w:rsidTr="0093542C">
        <w:trPr>
          <w:trHeight w:val="386"/>
        </w:trPr>
        <w:tc>
          <w:tcPr>
            <w:tcW w:w="1249" w:type="pct"/>
            <w:vAlign w:val="center"/>
          </w:tcPr>
          <w:p w14:paraId="58DFC189" w14:textId="77777777" w:rsidR="00C644AF" w:rsidRPr="00C519B7" w:rsidRDefault="00C644AF" w:rsidP="00E37E8F">
            <w:pPr>
              <w:tabs>
                <w:tab w:val="left" w:pos="1777"/>
              </w:tabs>
              <w:rPr>
                <w:rFonts w:cs="Arial"/>
                <w:b/>
                <w:szCs w:val="20"/>
              </w:rPr>
            </w:pPr>
            <w:r w:rsidRPr="00C519B7">
              <w:rPr>
                <w:rFonts w:cs="Arial"/>
                <w:b/>
                <w:szCs w:val="20"/>
              </w:rPr>
              <w:t>Name:</w:t>
            </w:r>
            <w:r w:rsidRPr="00C519B7">
              <w:rPr>
                <w:rFonts w:cs="Arial"/>
                <w:b/>
                <w:szCs w:val="20"/>
              </w:rPr>
              <w:tab/>
            </w:r>
          </w:p>
        </w:tc>
        <w:tc>
          <w:tcPr>
            <w:tcW w:w="1251" w:type="pct"/>
            <w:vAlign w:val="center"/>
          </w:tcPr>
          <w:p w14:paraId="1B107745" w14:textId="77777777" w:rsidR="00C644AF" w:rsidRPr="00911730" w:rsidRDefault="00C644AF" w:rsidP="00E37E8F">
            <w:pPr>
              <w:rPr>
                <w:rFonts w:cs="Arial"/>
                <w:b/>
                <w:szCs w:val="20"/>
              </w:rPr>
            </w:pPr>
          </w:p>
        </w:tc>
        <w:tc>
          <w:tcPr>
            <w:tcW w:w="1251" w:type="pct"/>
            <w:vAlign w:val="center"/>
          </w:tcPr>
          <w:p w14:paraId="61BC4504" w14:textId="77777777" w:rsidR="00C644AF" w:rsidRPr="00C519B7" w:rsidRDefault="00C644AF" w:rsidP="00E37E8F">
            <w:pPr>
              <w:tabs>
                <w:tab w:val="left" w:pos="1777"/>
              </w:tabs>
              <w:rPr>
                <w:rFonts w:cs="Arial"/>
                <w:b/>
                <w:szCs w:val="20"/>
              </w:rPr>
            </w:pPr>
            <w:r w:rsidRPr="00C519B7">
              <w:rPr>
                <w:rFonts w:cs="Arial"/>
                <w:b/>
                <w:szCs w:val="20"/>
              </w:rPr>
              <w:t>Name:</w:t>
            </w:r>
            <w:r w:rsidRPr="00C519B7">
              <w:rPr>
                <w:rFonts w:cs="Arial"/>
                <w:b/>
                <w:szCs w:val="20"/>
              </w:rPr>
              <w:tab/>
            </w:r>
          </w:p>
        </w:tc>
        <w:tc>
          <w:tcPr>
            <w:tcW w:w="1249" w:type="pct"/>
            <w:vAlign w:val="center"/>
          </w:tcPr>
          <w:p w14:paraId="0EB09814" w14:textId="77777777" w:rsidR="00C644AF" w:rsidRPr="00911730" w:rsidRDefault="00C644AF" w:rsidP="00E37E8F">
            <w:pPr>
              <w:tabs>
                <w:tab w:val="left" w:pos="692"/>
              </w:tabs>
              <w:rPr>
                <w:rFonts w:cs="Arial"/>
                <w:b/>
                <w:szCs w:val="20"/>
              </w:rPr>
            </w:pPr>
          </w:p>
        </w:tc>
      </w:tr>
      <w:tr w:rsidR="00C644AF" w:rsidRPr="00911730" w14:paraId="72ECEC37" w14:textId="77777777" w:rsidTr="0093542C">
        <w:trPr>
          <w:trHeight w:val="449"/>
        </w:trPr>
        <w:tc>
          <w:tcPr>
            <w:tcW w:w="1249" w:type="pct"/>
            <w:vAlign w:val="center"/>
          </w:tcPr>
          <w:p w14:paraId="13A9FDE6" w14:textId="77777777" w:rsidR="00C644AF" w:rsidRPr="00C519B7" w:rsidRDefault="00C644AF" w:rsidP="00E37E8F">
            <w:pPr>
              <w:pStyle w:val="TableTextCentre"/>
              <w:tabs>
                <w:tab w:val="left" w:pos="598"/>
              </w:tabs>
              <w:jc w:val="left"/>
              <w:rPr>
                <w:b/>
                <w:szCs w:val="20"/>
              </w:rPr>
            </w:pPr>
            <w:r>
              <w:rPr>
                <w:b/>
              </w:rPr>
              <w:t>Position</w:t>
            </w:r>
            <w:r w:rsidRPr="00C519B7">
              <w:rPr>
                <w:b/>
              </w:rPr>
              <w:t>:</w:t>
            </w:r>
          </w:p>
        </w:tc>
        <w:tc>
          <w:tcPr>
            <w:tcW w:w="1251" w:type="pct"/>
            <w:vAlign w:val="center"/>
          </w:tcPr>
          <w:p w14:paraId="7B7E1E98" w14:textId="77777777" w:rsidR="00C644AF" w:rsidRPr="00911730" w:rsidRDefault="00C644AF" w:rsidP="00E37E8F">
            <w:pPr>
              <w:pStyle w:val="TableTextCentre"/>
              <w:jc w:val="left"/>
              <w:rPr>
                <w:szCs w:val="20"/>
              </w:rPr>
            </w:pPr>
          </w:p>
        </w:tc>
        <w:tc>
          <w:tcPr>
            <w:tcW w:w="1251" w:type="pct"/>
            <w:vAlign w:val="center"/>
          </w:tcPr>
          <w:p w14:paraId="30689658" w14:textId="77777777" w:rsidR="00C644AF" w:rsidRPr="00C519B7" w:rsidRDefault="00C644AF" w:rsidP="00E37E8F">
            <w:pPr>
              <w:pStyle w:val="TableTextCentre"/>
              <w:tabs>
                <w:tab w:val="left" w:pos="598"/>
              </w:tabs>
              <w:jc w:val="left"/>
              <w:rPr>
                <w:b/>
                <w:szCs w:val="20"/>
              </w:rPr>
            </w:pPr>
            <w:r>
              <w:rPr>
                <w:b/>
              </w:rPr>
              <w:t>Position</w:t>
            </w:r>
            <w:r w:rsidRPr="00C519B7">
              <w:rPr>
                <w:b/>
              </w:rPr>
              <w:t>:</w:t>
            </w:r>
          </w:p>
        </w:tc>
        <w:tc>
          <w:tcPr>
            <w:tcW w:w="1249" w:type="pct"/>
            <w:vAlign w:val="center"/>
          </w:tcPr>
          <w:p w14:paraId="375C81D0" w14:textId="77777777" w:rsidR="00C644AF" w:rsidRPr="00911730" w:rsidRDefault="00C644AF" w:rsidP="00E37E8F">
            <w:pPr>
              <w:pStyle w:val="TableTextCentre"/>
              <w:jc w:val="left"/>
              <w:rPr>
                <w:szCs w:val="20"/>
              </w:rPr>
            </w:pPr>
          </w:p>
        </w:tc>
      </w:tr>
      <w:tr w:rsidR="00C644AF" w:rsidRPr="00911730" w14:paraId="518FBF4E" w14:textId="77777777" w:rsidTr="0093542C">
        <w:trPr>
          <w:trHeight w:val="431"/>
        </w:trPr>
        <w:tc>
          <w:tcPr>
            <w:tcW w:w="1249" w:type="pct"/>
            <w:vAlign w:val="center"/>
          </w:tcPr>
          <w:p w14:paraId="062EEA27" w14:textId="77777777" w:rsidR="00C644AF" w:rsidRPr="00C519B7" w:rsidRDefault="00C644AF" w:rsidP="00E37E8F">
            <w:pPr>
              <w:pStyle w:val="TableTextCentre"/>
              <w:jc w:val="left"/>
              <w:rPr>
                <w:b/>
                <w:szCs w:val="20"/>
              </w:rPr>
            </w:pPr>
            <w:r w:rsidRPr="00C519B7">
              <w:rPr>
                <w:b/>
              </w:rPr>
              <w:t>Date:</w:t>
            </w:r>
          </w:p>
        </w:tc>
        <w:tc>
          <w:tcPr>
            <w:tcW w:w="1251" w:type="pct"/>
            <w:vAlign w:val="center"/>
          </w:tcPr>
          <w:p w14:paraId="50D98A7F" w14:textId="77777777" w:rsidR="00C644AF" w:rsidRPr="00911730" w:rsidRDefault="00C644AF" w:rsidP="00E37E8F">
            <w:pPr>
              <w:pStyle w:val="TableTextCentre"/>
              <w:jc w:val="left"/>
              <w:rPr>
                <w:szCs w:val="20"/>
              </w:rPr>
            </w:pPr>
          </w:p>
        </w:tc>
        <w:tc>
          <w:tcPr>
            <w:tcW w:w="1251" w:type="pct"/>
            <w:vAlign w:val="center"/>
          </w:tcPr>
          <w:p w14:paraId="44A30A0C" w14:textId="77777777" w:rsidR="00C644AF" w:rsidRPr="00C519B7" w:rsidRDefault="00C644AF" w:rsidP="00E37E8F">
            <w:pPr>
              <w:pStyle w:val="TableTextCentre"/>
              <w:jc w:val="left"/>
              <w:rPr>
                <w:b/>
                <w:szCs w:val="20"/>
              </w:rPr>
            </w:pPr>
            <w:r w:rsidRPr="00C519B7">
              <w:rPr>
                <w:b/>
              </w:rPr>
              <w:t>Date:</w:t>
            </w:r>
          </w:p>
        </w:tc>
        <w:tc>
          <w:tcPr>
            <w:tcW w:w="1249" w:type="pct"/>
            <w:vAlign w:val="center"/>
          </w:tcPr>
          <w:p w14:paraId="3DC53504" w14:textId="77777777" w:rsidR="00C644AF" w:rsidRPr="00911730" w:rsidRDefault="00C644AF" w:rsidP="00E37E8F">
            <w:pPr>
              <w:pStyle w:val="TableTextCentre"/>
              <w:jc w:val="left"/>
              <w:rPr>
                <w:szCs w:val="20"/>
              </w:rPr>
            </w:pPr>
          </w:p>
        </w:tc>
      </w:tr>
      <w:tr w:rsidR="00C644AF" w:rsidRPr="00911730" w14:paraId="107F5DB0" w14:textId="77777777" w:rsidTr="0093542C">
        <w:trPr>
          <w:trHeight w:val="1061"/>
        </w:trPr>
        <w:tc>
          <w:tcPr>
            <w:tcW w:w="1249" w:type="pct"/>
            <w:vAlign w:val="center"/>
          </w:tcPr>
          <w:p w14:paraId="12AAFFE9" w14:textId="77777777" w:rsidR="00C644AF" w:rsidRPr="00C519B7" w:rsidRDefault="00C644AF" w:rsidP="00E37E8F">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0"/>
              </w:rPr>
            </w:pPr>
            <w:r w:rsidRPr="00C519B7">
              <w:rPr>
                <w:b/>
              </w:rPr>
              <w:t>Signature:</w:t>
            </w:r>
          </w:p>
        </w:tc>
        <w:tc>
          <w:tcPr>
            <w:tcW w:w="1251" w:type="pct"/>
            <w:vAlign w:val="center"/>
          </w:tcPr>
          <w:p w14:paraId="452848B0" w14:textId="77777777" w:rsidR="00C644AF" w:rsidRPr="00911730" w:rsidRDefault="00C644AF" w:rsidP="00E37E8F">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0"/>
              </w:rPr>
            </w:pPr>
          </w:p>
        </w:tc>
        <w:tc>
          <w:tcPr>
            <w:tcW w:w="1251" w:type="pct"/>
            <w:vAlign w:val="center"/>
          </w:tcPr>
          <w:p w14:paraId="357966DF" w14:textId="77777777" w:rsidR="00C644AF" w:rsidRPr="00C519B7" w:rsidRDefault="00C644AF" w:rsidP="00E37E8F">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0"/>
              </w:rPr>
            </w:pPr>
            <w:r w:rsidRPr="00C519B7">
              <w:rPr>
                <w:b/>
              </w:rPr>
              <w:t>Signature:</w:t>
            </w:r>
          </w:p>
        </w:tc>
        <w:tc>
          <w:tcPr>
            <w:tcW w:w="1249" w:type="pct"/>
            <w:vAlign w:val="center"/>
          </w:tcPr>
          <w:p w14:paraId="0D6C582D" w14:textId="77777777" w:rsidR="00C644AF" w:rsidRPr="00911730" w:rsidRDefault="00C644AF" w:rsidP="00E37E8F">
            <w:pPr>
              <w:tabs>
                <w:tab w:val="left" w:pos="1440"/>
                <w:tab w:val="left" w:pos="360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0"/>
              </w:rPr>
            </w:pPr>
          </w:p>
        </w:tc>
      </w:tr>
    </w:tbl>
    <w:p w14:paraId="0139EA47" w14:textId="77777777" w:rsidR="00C644AF" w:rsidRPr="007608EA" w:rsidRDefault="00C644AF" w:rsidP="001077C9">
      <w:pPr>
        <w:pStyle w:val="Date"/>
        <w:tabs>
          <w:tab w:val="left" w:pos="7823"/>
        </w:tabs>
      </w:pPr>
    </w:p>
    <w:p w14:paraId="2C05D73E" w14:textId="5DF325EE" w:rsidR="00C644AF" w:rsidRPr="0093542C" w:rsidRDefault="00C644AF" w:rsidP="0093542C">
      <w:r>
        <w:br w:type="page"/>
      </w:r>
    </w:p>
    <w:p w14:paraId="757A90CA" w14:textId="77777777" w:rsidR="00C644AF" w:rsidRDefault="00C644AF" w:rsidP="4FA7822F">
      <w:pPr>
        <w:keepNext/>
        <w:keepLines/>
        <w:spacing w:before="120" w:after="120"/>
        <w:outlineLvl w:val="4"/>
        <w:rPr>
          <w:b/>
          <w:bCs/>
          <w:i/>
          <w:iCs/>
          <w:color w:val="000000"/>
        </w:rPr>
      </w:pPr>
    </w:p>
    <w:p w14:paraId="7A119EA6" w14:textId="77777777" w:rsidR="00C644AF" w:rsidRDefault="00C644AF" w:rsidP="4FA7822F">
      <w:pPr>
        <w:keepNext/>
        <w:keepLines/>
        <w:spacing w:before="120" w:after="120"/>
        <w:outlineLvl w:val="4"/>
        <w:rPr>
          <w:b/>
          <w:bCs/>
          <w:i/>
          <w:iCs/>
          <w:color w:val="000000"/>
        </w:rPr>
      </w:pPr>
    </w:p>
    <w:p w14:paraId="11003D85" w14:textId="77777777" w:rsidR="00C644AF" w:rsidRDefault="00C644AF" w:rsidP="4FA7822F">
      <w:pPr>
        <w:keepNext/>
        <w:keepLines/>
        <w:spacing w:before="120" w:after="120"/>
        <w:outlineLvl w:val="4"/>
        <w:rPr>
          <w:b/>
          <w:bCs/>
          <w:i/>
          <w:iCs/>
          <w:color w:val="000000"/>
        </w:rPr>
      </w:pPr>
    </w:p>
    <w:p w14:paraId="5144CA7E" w14:textId="77777777" w:rsidR="00C644AF" w:rsidRPr="009D3E59" w:rsidRDefault="00C644AF" w:rsidP="4FA7822F">
      <w:pPr>
        <w:keepNext/>
        <w:keepLines/>
        <w:spacing w:before="120" w:after="120"/>
        <w:outlineLvl w:val="4"/>
        <w:rPr>
          <w:i/>
          <w:iCs/>
          <w:color w:val="000000"/>
        </w:rPr>
      </w:pPr>
      <w:r w:rsidRPr="4FA7822F">
        <w:rPr>
          <w:b/>
          <w:bCs/>
          <w:i/>
          <w:iCs/>
          <w:color w:val="000000" w:themeColor="text1"/>
        </w:rPr>
        <w:t>Contract kick-off meeting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C644AF" w:rsidRPr="009D3E59" w14:paraId="53722DF4" w14:textId="77777777" w:rsidTr="4FA7822F">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hideMark/>
          </w:tcPr>
          <w:p w14:paraId="57191FEF" w14:textId="77777777" w:rsidR="00C644AF" w:rsidRPr="009D3E59" w:rsidRDefault="00C644AF" w:rsidP="009D3E59">
            <w:pPr>
              <w:spacing w:line="260" w:lineRule="exact"/>
              <w:jc w:val="center"/>
              <w:rPr>
                <w:rFonts w:cs="Arial"/>
                <w:b/>
                <w:bCs/>
              </w:rPr>
            </w:pPr>
            <w:bookmarkStart w:id="0" w:name="_Hlk170226698"/>
            <w:r w:rsidRPr="4FA7822F">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hideMark/>
          </w:tcPr>
          <w:p w14:paraId="79EAFDB2" w14:textId="77777777" w:rsidR="00C644AF" w:rsidRPr="009D3E59" w:rsidRDefault="00C644AF" w:rsidP="009D3E59">
            <w:pPr>
              <w:spacing w:line="260" w:lineRule="exact"/>
              <w:jc w:val="center"/>
              <w:rPr>
                <w:rFonts w:cs="Arial"/>
              </w:rPr>
            </w:pPr>
            <w:r w:rsidRPr="4FA7822F">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hideMark/>
          </w:tcPr>
          <w:p w14:paraId="471388C1" w14:textId="77777777" w:rsidR="00C644AF" w:rsidRPr="009D3E59" w:rsidRDefault="00C644AF" w:rsidP="009D3E59">
            <w:pPr>
              <w:spacing w:line="260" w:lineRule="exact"/>
              <w:jc w:val="center"/>
              <w:rPr>
                <w:rFonts w:cs="Arial"/>
              </w:rPr>
            </w:pPr>
            <w:r w:rsidRPr="4FA7822F">
              <w:rPr>
                <w:rFonts w:cs="Arial"/>
                <w:b/>
                <w:bCs/>
                <w:color w:val="FFFFFF" w:themeColor="background1"/>
              </w:rPr>
              <w:t>Comments</w:t>
            </w:r>
          </w:p>
        </w:tc>
      </w:tr>
      <w:tr w:rsidR="00C644AF" w:rsidRPr="009D3E59" w14:paraId="4988FEE7" w14:textId="77777777" w:rsidTr="4FA7822F">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E59BB50" w14:textId="77777777" w:rsidR="00C644AF" w:rsidRPr="009D3E59" w:rsidRDefault="00C644AF" w:rsidP="009D3E59">
            <w:pPr>
              <w:spacing w:line="260" w:lineRule="exact"/>
              <w:rPr>
                <w:rFonts w:cs="Arial"/>
                <w:sz w:val="16"/>
                <w:szCs w:val="16"/>
              </w:rPr>
            </w:pPr>
            <w:r w:rsidRPr="4FA7822F">
              <w:rPr>
                <w:rFonts w:cs="Arial"/>
                <w:sz w:val="16"/>
                <w:szCs w:val="16"/>
              </w:rPr>
              <w:t>v1.0</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373C574" w14:textId="77777777" w:rsidR="00C644AF" w:rsidRPr="009D3E59" w:rsidRDefault="00C644AF" w:rsidP="009D3E59">
            <w:pPr>
              <w:spacing w:line="260" w:lineRule="exact"/>
              <w:rPr>
                <w:rFonts w:cs="Arial"/>
                <w:sz w:val="16"/>
                <w:szCs w:val="16"/>
              </w:rPr>
            </w:pPr>
            <w:r w:rsidRPr="4FA7822F">
              <w:rPr>
                <w:rFonts w:cs="Arial"/>
                <w:sz w:val="16"/>
                <w:szCs w:val="16"/>
              </w:rPr>
              <w:t>July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6AC15D" w14:textId="77777777" w:rsidR="00C644AF" w:rsidRPr="009D3E59" w:rsidRDefault="00C644AF" w:rsidP="009D3E59">
            <w:pPr>
              <w:spacing w:line="260" w:lineRule="exact"/>
              <w:rPr>
                <w:rFonts w:cs="Arial"/>
                <w:sz w:val="16"/>
                <w:szCs w:val="16"/>
              </w:rPr>
            </w:pPr>
            <w:r w:rsidRPr="4FA7822F">
              <w:rPr>
                <w:rFonts w:cs="Arial"/>
                <w:sz w:val="16"/>
                <w:szCs w:val="16"/>
              </w:rPr>
              <w:t>Published</w:t>
            </w:r>
          </w:p>
        </w:tc>
      </w:tr>
      <w:tr w:rsidR="00C644AF" w:rsidRPr="009D3E59" w14:paraId="755D02D1" w14:textId="77777777" w:rsidTr="4FA7822F">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A7AFF9" w14:textId="77777777" w:rsidR="00C644AF" w:rsidRPr="009D3E59" w:rsidRDefault="00C644AF" w:rsidP="009D3E59">
            <w:pPr>
              <w:spacing w:line="260" w:lineRule="exact"/>
              <w:rPr>
                <w:rFonts w:cs="Arial"/>
                <w:sz w:val="16"/>
                <w:szCs w:val="16"/>
              </w:rPr>
            </w:pPr>
            <w:r w:rsidRPr="4FA7822F">
              <w:rPr>
                <w:rFonts w:cs="Arial"/>
                <w:sz w:val="16"/>
                <w:szCs w:val="16"/>
              </w:rPr>
              <w:t>v1.1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716A4F1" w14:textId="77777777" w:rsidR="00C644AF" w:rsidRPr="009D3E59" w:rsidRDefault="00C644AF" w:rsidP="009D3E59">
            <w:pPr>
              <w:spacing w:line="260" w:lineRule="exact"/>
              <w:rPr>
                <w:rFonts w:cs="Arial"/>
                <w:sz w:val="16"/>
                <w:szCs w:val="16"/>
              </w:rPr>
            </w:pPr>
            <w:r w:rsidRPr="4FA7822F">
              <w:rPr>
                <w:rFonts w:cs="Arial"/>
                <w:sz w:val="16"/>
                <w:szCs w:val="16"/>
              </w:rPr>
              <w:t>June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AC2A84F" w14:textId="77777777" w:rsidR="00C644AF" w:rsidRPr="009D3E59" w:rsidRDefault="00C644AF" w:rsidP="009D3E59">
            <w:pPr>
              <w:spacing w:line="260" w:lineRule="exact"/>
              <w:rPr>
                <w:rFonts w:cs="Arial"/>
                <w:sz w:val="16"/>
                <w:szCs w:val="16"/>
              </w:rPr>
            </w:pPr>
            <w:r w:rsidRPr="4FA7822F">
              <w:rPr>
                <w:rFonts w:cs="Arial"/>
                <w:sz w:val="16"/>
                <w:szCs w:val="16"/>
              </w:rPr>
              <w:t>Minor updates made – highlights:</w:t>
            </w:r>
          </w:p>
          <w:p w14:paraId="48BFDB14" w14:textId="77777777" w:rsidR="00C644AF" w:rsidRPr="009D3E59" w:rsidRDefault="00C644AF" w:rsidP="00C644AF">
            <w:pPr>
              <w:numPr>
                <w:ilvl w:val="0"/>
                <w:numId w:val="11"/>
              </w:numPr>
              <w:spacing w:line="260" w:lineRule="exact"/>
              <w:rPr>
                <w:rFonts w:cs="Arial"/>
                <w:sz w:val="16"/>
                <w:szCs w:val="16"/>
              </w:rPr>
            </w:pPr>
            <w:r w:rsidRPr="4FA7822F">
              <w:rPr>
                <w:rFonts w:cs="Arial"/>
                <w:sz w:val="16"/>
                <w:szCs w:val="16"/>
              </w:rPr>
              <w:t>DHPW corporate branding</w:t>
            </w:r>
          </w:p>
          <w:p w14:paraId="03447C31" w14:textId="77777777" w:rsidR="00C644AF" w:rsidRPr="006F434F" w:rsidRDefault="00C644AF" w:rsidP="00C644AF">
            <w:pPr>
              <w:numPr>
                <w:ilvl w:val="0"/>
                <w:numId w:val="11"/>
              </w:numPr>
              <w:spacing w:line="260" w:lineRule="exact"/>
              <w:rPr>
                <w:rFonts w:cs="Arial"/>
                <w:sz w:val="16"/>
                <w:szCs w:val="16"/>
              </w:rPr>
            </w:pPr>
            <w:r w:rsidRPr="4FA7822F">
              <w:rPr>
                <w:rFonts w:cs="Arial"/>
                <w:sz w:val="16"/>
                <w:szCs w:val="16"/>
              </w:rPr>
              <w:t>Version change log, ‘Contact us’, ‘Disclaimer’ and ‘Administration’ sections added</w:t>
            </w:r>
          </w:p>
        </w:tc>
      </w:tr>
      <w:bookmarkEnd w:id="0"/>
    </w:tbl>
    <w:p w14:paraId="0C4213C7" w14:textId="77777777" w:rsidR="00C644AF" w:rsidRPr="009D3E59" w:rsidRDefault="00C644AF" w:rsidP="009D3E59">
      <w:pPr>
        <w:spacing w:before="120"/>
        <w:rPr>
          <w:rFonts w:eastAsia="Calibri"/>
          <w:b/>
          <w:bCs/>
        </w:rPr>
      </w:pPr>
    </w:p>
    <w:p w14:paraId="5DFD6978" w14:textId="77777777" w:rsidR="00C644AF" w:rsidRPr="009D3E59" w:rsidRDefault="00C644AF" w:rsidP="009D3E59">
      <w:pPr>
        <w:spacing w:before="120"/>
        <w:rPr>
          <w:rFonts w:eastAsia="Calibri"/>
          <w:b/>
          <w:bCs/>
        </w:rPr>
      </w:pPr>
    </w:p>
    <w:p w14:paraId="5DC418ED" w14:textId="77777777" w:rsidR="00C644AF" w:rsidRPr="009D3E59" w:rsidRDefault="00C644AF" w:rsidP="009D3E59">
      <w:pPr>
        <w:spacing w:before="120"/>
        <w:rPr>
          <w:rFonts w:eastAsia="Calibri"/>
          <w:b/>
          <w:bCs/>
        </w:rPr>
      </w:pPr>
    </w:p>
    <w:p w14:paraId="46FD315C" w14:textId="77777777" w:rsidR="00C644AF" w:rsidRPr="009D3E59" w:rsidRDefault="00C644AF" w:rsidP="009D3E59">
      <w:pPr>
        <w:spacing w:before="120"/>
        <w:rPr>
          <w:rFonts w:eastAsia="Calibri"/>
          <w:b/>
          <w:bCs/>
        </w:rPr>
      </w:pPr>
      <w:ins w:id="1" w:author="Sean Lim" w:date="2025-05-07T14:42:00Z" w16du:dateUtc="2025-05-07T04:42:00Z">
        <w:r>
          <w:rPr>
            <w:noProof/>
          </w:rPr>
          <w:drawing>
            <wp:anchor distT="0" distB="0" distL="114300" distR="114300" simplePos="0" relativeHeight="251658240" behindDoc="0" locked="0" layoutInCell="1" allowOverlap="1" wp14:anchorId="73EC19CD" wp14:editId="6791EDF4">
              <wp:simplePos x="0" y="0"/>
              <wp:positionH relativeFrom="column">
                <wp:posOffset>-28575</wp:posOffset>
              </wp:positionH>
              <wp:positionV relativeFrom="paragraph">
                <wp:posOffset>225425</wp:posOffset>
              </wp:positionV>
              <wp:extent cx="892175" cy="352425"/>
              <wp:effectExtent l="0" t="0" r="3175" b="9525"/>
              <wp:wrapSquare wrapText="bothSides"/>
              <wp:docPr id="19498586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tretch>
                        <a:fillRect/>
                      </a:stretch>
                    </pic:blipFill>
                    <pic:spPr>
                      <a:xfrm>
                        <a:off x="0" y="0"/>
                        <a:ext cx="892175" cy="352425"/>
                      </a:xfrm>
                      <a:prstGeom prst="rect">
                        <a:avLst/>
                      </a:prstGeom>
                    </pic:spPr>
                  </pic:pic>
                </a:graphicData>
              </a:graphic>
              <wp14:sizeRelH relativeFrom="page">
                <wp14:pctWidth>0</wp14:pctWidth>
              </wp14:sizeRelH>
              <wp14:sizeRelV relativeFrom="page">
                <wp14:pctHeight>0</wp14:pctHeight>
              </wp14:sizeRelV>
            </wp:anchor>
          </w:drawing>
        </w:r>
      </w:ins>
      <w:r w:rsidRPr="009D3E59">
        <w:rPr>
          <w:rFonts w:eastAsia="Calibri"/>
          <w:b/>
          <w:bCs/>
        </w:rPr>
        <w:t>The State of Queensland (Department of Housing and Public Works) 2025</w:t>
      </w:r>
    </w:p>
    <w:p w14:paraId="7A5B7A86" w14:textId="77777777" w:rsidR="00C644AF" w:rsidRPr="009D3E59" w:rsidRDefault="00C644AF" w:rsidP="009D3E59">
      <w:pPr>
        <w:spacing w:line="260" w:lineRule="exact"/>
        <w:jc w:val="both"/>
        <w:rPr>
          <w:rFonts w:eastAsia="Calibri"/>
        </w:rPr>
      </w:pPr>
      <w:ins w:id="2" w:author="Sean Lim" w:date="2025-05-07T14:42:00Z" w16du:dateUtc="2025-05-07T04:42:00Z">
        <w:r w:rsidRPr="4FA7822F">
          <w:fldChar w:fldCharType="begin"/>
        </w:r>
        <w:r w:rsidRPr="4FA7822F">
          <w:rPr>
            <w:rFonts w:eastAsia="Calibri"/>
          </w:rPr>
          <w:instrText>HYPERLINK "http://creativecommons.org/licenses/by/4.0/deed.en"</w:instrText>
        </w:r>
        <w:r w:rsidRPr="4FA7822F">
          <w:rPr>
            <w:rFonts w:eastAsia="Calibri"/>
          </w:rPr>
          <w:fldChar w:fldCharType="separate"/>
        </w:r>
      </w:ins>
      <w:r w:rsidRPr="009D3E59">
        <w:rPr>
          <w:rFonts w:eastAsia="Calibri"/>
          <w:color w:val="008D97"/>
          <w:u w:val="single"/>
        </w:rPr>
        <w:t>http://creativecommons.org/licenses/by/4.0/deed.en</w:t>
      </w:r>
      <w:r w:rsidRPr="4FA7822F">
        <w:rPr>
          <w:rFonts w:eastAsia="Calibri"/>
        </w:rPr>
        <w:fldChar w:fldCharType="end"/>
      </w:r>
    </w:p>
    <w:p w14:paraId="22785A4C" w14:textId="77777777" w:rsidR="00C644AF" w:rsidRPr="009D3E59" w:rsidRDefault="00C644AF" w:rsidP="009D3E59">
      <w:pPr>
        <w:spacing w:line="260" w:lineRule="exact"/>
        <w:jc w:val="both"/>
        <w:rPr>
          <w:rFonts w:eastAsia="Calibri"/>
        </w:rPr>
      </w:pPr>
      <w:r w:rsidRPr="4FA7822F">
        <w:rPr>
          <w:rFonts w:eastAsia="Calibri"/>
        </w:rPr>
        <w:t>This work is licensed under a Creative Commons Attribution 4.0 Australia Licence. You are free to copy, communicate and adapt this work, as long as you attribute by citing ‘Contract kick-off meeting template, State of Queensland (Department of Housing and Public Works) 2025’.</w:t>
      </w:r>
    </w:p>
    <w:p w14:paraId="7E2CD392" w14:textId="77777777" w:rsidR="00C644AF" w:rsidRPr="009D3E59" w:rsidRDefault="00C644AF" w:rsidP="4FA7822F">
      <w:pPr>
        <w:keepNext/>
        <w:keepLines/>
        <w:spacing w:before="60" w:after="60"/>
        <w:outlineLvl w:val="4"/>
        <w:rPr>
          <w:b/>
          <w:bCs/>
          <w:color w:val="000000"/>
        </w:rPr>
      </w:pPr>
      <w:r w:rsidRPr="4FA7822F">
        <w:rPr>
          <w:b/>
          <w:bCs/>
          <w:color w:val="000000" w:themeColor="text1"/>
        </w:rPr>
        <w:t>Contact us</w:t>
      </w:r>
    </w:p>
    <w:p w14:paraId="18BD9090" w14:textId="77777777" w:rsidR="00C644AF" w:rsidRPr="009D3E59" w:rsidRDefault="00C644AF" w:rsidP="009D3E59">
      <w:pPr>
        <w:spacing w:line="260" w:lineRule="exact"/>
        <w:rPr>
          <w:rFonts w:eastAsia="Calibri"/>
        </w:rPr>
      </w:pPr>
      <w:r w:rsidRPr="009D3E59">
        <w:rPr>
          <w:rFonts w:eastAsia="Calibri"/>
        </w:rPr>
        <w:t xml:space="preserve">We are committed to continuous improvement. If you have any suggestions about how we can improve this document, or if you have any questions, contact us at </w:t>
      </w:r>
      <w:ins w:id="3" w:author="Sean Lim" w:date="2025-05-07T14:42:00Z" w16du:dateUtc="2025-05-07T04:42:00Z">
        <w:r w:rsidRPr="4FA7822F">
          <w:fldChar w:fldCharType="begin"/>
        </w:r>
        <w:r w:rsidRPr="4FA7822F">
          <w:rPr>
            <w:rFonts w:eastAsia="Calibri"/>
          </w:rPr>
          <w:instrText>HYPERLINK "mailto:betterprocurement@epw.qld.gov.au"</w:instrText>
        </w:r>
        <w:r w:rsidRPr="4FA7822F">
          <w:rPr>
            <w:rFonts w:eastAsia="Calibri"/>
          </w:rPr>
          <w:fldChar w:fldCharType="separate"/>
        </w:r>
      </w:ins>
      <w:r w:rsidRPr="009D3E59">
        <w:rPr>
          <w:rFonts w:eastAsia="Calibri"/>
          <w:color w:val="008D97"/>
          <w:u w:val="single"/>
        </w:rPr>
        <w:t>betterprocurement@epw.qld.gov.au</w:t>
      </w:r>
      <w:ins w:id="4" w:author="Sean Lim" w:date="2025-05-07T14:42:00Z" w16du:dateUtc="2025-05-07T04:42:00Z">
        <w:r w:rsidRPr="4FA7822F">
          <w:rPr>
            <w:rFonts w:eastAsia="Calibri"/>
          </w:rPr>
          <w:fldChar w:fldCharType="end"/>
        </w:r>
      </w:ins>
      <w:r w:rsidRPr="4FA7822F">
        <w:rPr>
          <w:rFonts w:eastAsia="Calibri"/>
        </w:rPr>
        <w:t>.</w:t>
      </w:r>
    </w:p>
    <w:p w14:paraId="3B5F95FE" w14:textId="77777777" w:rsidR="00C644AF" w:rsidRPr="009D3E59" w:rsidRDefault="00C644AF" w:rsidP="4FA7822F">
      <w:pPr>
        <w:keepNext/>
        <w:keepLines/>
        <w:spacing w:before="60" w:after="60"/>
        <w:outlineLvl w:val="4"/>
        <w:rPr>
          <w:b/>
          <w:bCs/>
          <w:color w:val="000000"/>
        </w:rPr>
      </w:pPr>
      <w:r w:rsidRPr="4FA7822F">
        <w:rPr>
          <w:b/>
          <w:bCs/>
          <w:color w:val="000000" w:themeColor="text1"/>
        </w:rPr>
        <w:t>Disclaimer</w:t>
      </w:r>
    </w:p>
    <w:p w14:paraId="5D09F528" w14:textId="77777777" w:rsidR="00C644AF" w:rsidRPr="009D3E59" w:rsidRDefault="00C644AF" w:rsidP="009D3E59">
      <w:pPr>
        <w:spacing w:line="260" w:lineRule="exact"/>
        <w:rPr>
          <w:rFonts w:eastAsia="Calibri"/>
        </w:rPr>
      </w:pPr>
      <w:r w:rsidRPr="4FA7822F">
        <w:rPr>
          <w:rFonts w:eastAsia="Calibri"/>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620EEF19" w14:textId="77777777" w:rsidR="00C644AF" w:rsidRPr="009D3E59" w:rsidRDefault="00C644AF" w:rsidP="009D3E59">
      <w:pPr>
        <w:spacing w:line="260" w:lineRule="exact"/>
        <w:rPr>
          <w:rFonts w:eastAsia="Calibri"/>
        </w:rPr>
      </w:pPr>
      <w:r w:rsidRPr="4FA7822F">
        <w:rPr>
          <w:rFonts w:eastAsia="Calibri"/>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71F77DAD" w14:textId="77777777" w:rsidR="00C644AF" w:rsidRPr="009D3E59" w:rsidRDefault="00C644AF" w:rsidP="4FA7822F">
      <w:pPr>
        <w:keepNext/>
        <w:keepLines/>
        <w:spacing w:before="120" w:after="120"/>
        <w:outlineLvl w:val="4"/>
        <w:rPr>
          <w:b/>
          <w:bCs/>
          <w:color w:val="000000"/>
        </w:rPr>
      </w:pPr>
      <w:r w:rsidRPr="4FA7822F">
        <w:rPr>
          <w:b/>
          <w:bCs/>
          <w:color w:val="000000" w:themeColor="text1"/>
        </w:rPr>
        <w:t>Administration</w:t>
      </w:r>
    </w:p>
    <w:p w14:paraId="4D34D3DE" w14:textId="5D05632D" w:rsidR="00BF6E1D" w:rsidRPr="000B2583" w:rsidRDefault="00C644AF" w:rsidP="4FA7822F">
      <w:pPr>
        <w:spacing w:after="120"/>
        <w:rPr>
          <w:rFonts w:eastAsia="Calibri"/>
        </w:rPr>
      </w:pPr>
      <w:r w:rsidRPr="4FA7822F">
        <w:rPr>
          <w:rFonts w:eastAsia="Calibri"/>
        </w:rPr>
        <w:t>Version 1.1 of this document replaces all previous versions of this document and takes effect immediately.</w:t>
      </w:r>
    </w:p>
    <w:sectPr w:rsidR="00BF6E1D" w:rsidRPr="000B2583" w:rsidSect="00D33D1F">
      <w:headerReference w:type="default" r:id="rId11"/>
      <w:footerReference w:type="default" r:id="rId12"/>
      <w:headerReference w:type="first" r:id="rId13"/>
      <w:footerReference w:type="first" r:id="rId14"/>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71E81" w14:textId="77777777" w:rsidR="00354DE4" w:rsidRDefault="00354DE4" w:rsidP="00F752DB">
      <w:pPr>
        <w:spacing w:after="0"/>
      </w:pPr>
      <w:r>
        <w:separator/>
      </w:r>
    </w:p>
  </w:endnote>
  <w:endnote w:type="continuationSeparator" w:id="0">
    <w:p w14:paraId="1938B1E5" w14:textId="77777777" w:rsidR="00354DE4" w:rsidRDefault="00354DE4" w:rsidP="00F752DB">
      <w:pPr>
        <w:spacing w:after="0"/>
      </w:pPr>
      <w:r>
        <w:continuationSeparator/>
      </w:r>
    </w:p>
  </w:endnote>
  <w:endnote w:type="continuationNotice" w:id="1">
    <w:p w14:paraId="2E087307" w14:textId="77777777" w:rsidR="00354DE4" w:rsidRDefault="00354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346C70C0" w:rsidR="007A7AD0" w:rsidRPr="00381F07" w:rsidRDefault="00891F1A"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w:t>
    </w:r>
    <w:r w:rsidR="0093542C">
      <w:rPr>
        <w:noProof/>
        <w:color w:val="404040" w:themeColor="text1" w:themeTint="BF"/>
      </w:rPr>
      <w:t>25</w:t>
    </w:r>
    <w:r w:rsidR="00D33D1F">
      <w:rPr>
        <w:noProof/>
        <w:color w:val="404040" w:themeColor="text1" w:themeTint="BF"/>
      </w:rPr>
      <w:tab/>
    </w:r>
    <w:r w:rsidR="00D33D1F">
      <w:rPr>
        <w:noProof/>
        <w:color w:val="404040" w:themeColor="text1" w:themeTint="BF"/>
      </w:rPr>
      <w:tab/>
    </w:r>
    <w:r w:rsidR="00D33D1F">
      <w:rPr>
        <w:noProof/>
        <w:color w:val="404040" w:themeColor="text1" w:themeTint="BF"/>
      </w:rPr>
      <w:fldChar w:fldCharType="begin"/>
    </w:r>
    <w:r w:rsidR="00D33D1F">
      <w:rPr>
        <w:noProof/>
        <w:color w:val="404040" w:themeColor="text1" w:themeTint="BF"/>
      </w:rPr>
      <w:instrText xml:space="preserve"> PAGE   \* MERGEFORMAT </w:instrText>
    </w:r>
    <w:r w:rsidR="00D33D1F">
      <w:rPr>
        <w:noProof/>
        <w:color w:val="404040" w:themeColor="text1" w:themeTint="BF"/>
      </w:rPr>
      <w:fldChar w:fldCharType="separate"/>
    </w:r>
    <w:r w:rsidR="00D33D1F">
      <w:rPr>
        <w:noProof/>
        <w:color w:val="404040" w:themeColor="text1" w:themeTint="BF"/>
      </w:rPr>
      <w:t>2</w:t>
    </w:r>
    <w:r w:rsidR="00D33D1F">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67D7D" w14:textId="77777777" w:rsidR="00354DE4" w:rsidRDefault="00354DE4" w:rsidP="00F752DB">
      <w:pPr>
        <w:spacing w:after="0"/>
      </w:pPr>
      <w:r>
        <w:separator/>
      </w:r>
    </w:p>
  </w:footnote>
  <w:footnote w:type="continuationSeparator" w:id="0">
    <w:p w14:paraId="773137C5" w14:textId="77777777" w:rsidR="00354DE4" w:rsidRDefault="00354DE4" w:rsidP="00F752DB">
      <w:pPr>
        <w:spacing w:after="0"/>
      </w:pPr>
      <w:r>
        <w:continuationSeparator/>
      </w:r>
    </w:p>
  </w:footnote>
  <w:footnote w:type="continuationNotice" w:id="1">
    <w:p w14:paraId="3C384725" w14:textId="77777777" w:rsidR="00354DE4" w:rsidRDefault="00354D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348B64A8" w:rsidR="00F752DB" w:rsidRPr="00AB0F2F" w:rsidRDefault="00824F03"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kick-off meeting</w:t>
    </w:r>
    <w:r w:rsidR="00891F1A">
      <w:rPr>
        <w:color w:val="404040" w:themeColor="text1" w:themeTint="BF"/>
        <w:sz w:val="16"/>
        <w:szCs w:val="16"/>
      </w:rPr>
      <w:t xml:space="preserve">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58241"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5752DE2">
            <v:shapetype id="_x0000_t202" coordsize="21600,21600" o:spt="202" path="m,l,21600r21600,l21600,xe" w14:anchorId="1F25FBFA">
              <v:stroke joinstyle="miter"/>
              <v:path gradientshapeok="t" o:connecttype="rect"/>
            </v:shapetype>
            <v:shape id="Text Box 1" style="position:absolute;margin-left:-49.5pt;margin-top:-6.4pt;width:303.5pt;height:2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v:textbox>
                <w:txbxContent>
                  <w:p w:rsidRPr="00D73AB8" w:rsidR="00700493" w:rsidP="00700493" w:rsidRDefault="00700493" w14:paraId="1A921F71" w14:textId="77777777">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rsidR="00CC2725" w:rsidP="00CC2725" w:rsidRDefault="00CC2725" w14:paraId="672A6659" w14:textId="77777777"/>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278629440" name="Picture 278629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38BF"/>
    <w:multiLevelType w:val="hybridMultilevel"/>
    <w:tmpl w:val="EA5C636C"/>
    <w:lvl w:ilvl="0" w:tplc="12D851EA">
      <w:start w:val="1"/>
      <w:numFmt w:val="decimal"/>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26E71D5D"/>
    <w:multiLevelType w:val="hybridMultilevel"/>
    <w:tmpl w:val="EC82B88A"/>
    <w:lvl w:ilvl="0" w:tplc="14CAEDF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F2373B"/>
    <w:multiLevelType w:val="hybridMultilevel"/>
    <w:tmpl w:val="430801E0"/>
    <w:lvl w:ilvl="0" w:tplc="827655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4BA72D7"/>
    <w:multiLevelType w:val="hybridMultilevel"/>
    <w:tmpl w:val="E65E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A02EAA"/>
    <w:multiLevelType w:val="hybridMultilevel"/>
    <w:tmpl w:val="DFDEC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2"/>
  </w:num>
  <w:num w:numId="2" w16cid:durableId="1421561814">
    <w:abstractNumId w:val="5"/>
  </w:num>
  <w:num w:numId="3" w16cid:durableId="525295331">
    <w:abstractNumId w:val="9"/>
  </w:num>
  <w:num w:numId="4" w16cid:durableId="228928596">
    <w:abstractNumId w:val="12"/>
  </w:num>
  <w:num w:numId="5" w16cid:durableId="1622687381">
    <w:abstractNumId w:val="3"/>
  </w:num>
  <w:num w:numId="6" w16cid:durableId="837504296">
    <w:abstractNumId w:val="4"/>
  </w:num>
  <w:num w:numId="7" w16cid:durableId="711660571">
    <w:abstractNumId w:val="6"/>
  </w:num>
  <w:num w:numId="8" w16cid:durableId="1041243632">
    <w:abstractNumId w:val="8"/>
  </w:num>
  <w:num w:numId="9" w16cid:durableId="1528908427">
    <w:abstractNumId w:val="11"/>
  </w:num>
  <w:num w:numId="10" w16cid:durableId="1738741244">
    <w:abstractNumId w:val="1"/>
  </w:num>
  <w:num w:numId="11" w16cid:durableId="1503396175">
    <w:abstractNumId w:val="10"/>
  </w:num>
  <w:num w:numId="12" w16cid:durableId="1617365712">
    <w:abstractNumId w:val="0"/>
  </w:num>
  <w:num w:numId="13" w16cid:durableId="15658125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an Lim">
    <w15:presenceInfo w15:providerId="AD" w15:userId="S::sean.lim@epw.qld.gov.au::a8c2354d-7c98-49c0-89cd-992772484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1622E"/>
    <w:rsid w:val="000311A3"/>
    <w:rsid w:val="000667CE"/>
    <w:rsid w:val="00071234"/>
    <w:rsid w:val="00071AA5"/>
    <w:rsid w:val="000A6D0B"/>
    <w:rsid w:val="000B2583"/>
    <w:rsid w:val="000F1D6F"/>
    <w:rsid w:val="000F4BE1"/>
    <w:rsid w:val="00102597"/>
    <w:rsid w:val="00105D9D"/>
    <w:rsid w:val="00141DF5"/>
    <w:rsid w:val="00142FC9"/>
    <w:rsid w:val="00172C66"/>
    <w:rsid w:val="00185123"/>
    <w:rsid w:val="001B5456"/>
    <w:rsid w:val="001E1A5F"/>
    <w:rsid w:val="001F5884"/>
    <w:rsid w:val="00205557"/>
    <w:rsid w:val="00211A7F"/>
    <w:rsid w:val="0026101C"/>
    <w:rsid w:val="0027049E"/>
    <w:rsid w:val="00284B8F"/>
    <w:rsid w:val="00286A11"/>
    <w:rsid w:val="00354DE4"/>
    <w:rsid w:val="00355F4B"/>
    <w:rsid w:val="00381F07"/>
    <w:rsid w:val="003A1CD0"/>
    <w:rsid w:val="003A2027"/>
    <w:rsid w:val="003B740C"/>
    <w:rsid w:val="003F201C"/>
    <w:rsid w:val="00496F8C"/>
    <w:rsid w:val="004A0CF6"/>
    <w:rsid w:val="004B626C"/>
    <w:rsid w:val="004C6C60"/>
    <w:rsid w:val="004E25E5"/>
    <w:rsid w:val="00532B7B"/>
    <w:rsid w:val="0055740A"/>
    <w:rsid w:val="00577783"/>
    <w:rsid w:val="005A7AAE"/>
    <w:rsid w:val="005A7EB2"/>
    <w:rsid w:val="00664AA6"/>
    <w:rsid w:val="00673C5E"/>
    <w:rsid w:val="006762F3"/>
    <w:rsid w:val="006A7F40"/>
    <w:rsid w:val="006C0D16"/>
    <w:rsid w:val="006F1F62"/>
    <w:rsid w:val="00700493"/>
    <w:rsid w:val="00701011"/>
    <w:rsid w:val="00723584"/>
    <w:rsid w:val="00737F1F"/>
    <w:rsid w:val="007A4B81"/>
    <w:rsid w:val="007A7AD0"/>
    <w:rsid w:val="007B6A5E"/>
    <w:rsid w:val="007D42E6"/>
    <w:rsid w:val="007D63B5"/>
    <w:rsid w:val="007D721C"/>
    <w:rsid w:val="007F142A"/>
    <w:rsid w:val="00824F03"/>
    <w:rsid w:val="00826C79"/>
    <w:rsid w:val="00832B6F"/>
    <w:rsid w:val="00847102"/>
    <w:rsid w:val="008602C4"/>
    <w:rsid w:val="00874A8D"/>
    <w:rsid w:val="00891F1A"/>
    <w:rsid w:val="0093542C"/>
    <w:rsid w:val="00987740"/>
    <w:rsid w:val="009908A1"/>
    <w:rsid w:val="009D6342"/>
    <w:rsid w:val="009F1357"/>
    <w:rsid w:val="00AB0F2F"/>
    <w:rsid w:val="00AC0BF3"/>
    <w:rsid w:val="00AC25FF"/>
    <w:rsid w:val="00AD05DD"/>
    <w:rsid w:val="00AE4EF5"/>
    <w:rsid w:val="00AF404C"/>
    <w:rsid w:val="00B33273"/>
    <w:rsid w:val="00B80A09"/>
    <w:rsid w:val="00B846B4"/>
    <w:rsid w:val="00B8756B"/>
    <w:rsid w:val="00BF6E1D"/>
    <w:rsid w:val="00C54CF3"/>
    <w:rsid w:val="00C644AF"/>
    <w:rsid w:val="00CC2725"/>
    <w:rsid w:val="00CD19C8"/>
    <w:rsid w:val="00CE29B0"/>
    <w:rsid w:val="00D319C8"/>
    <w:rsid w:val="00D33D1F"/>
    <w:rsid w:val="00D567A5"/>
    <w:rsid w:val="00D56E2A"/>
    <w:rsid w:val="00D64DF2"/>
    <w:rsid w:val="00D73D47"/>
    <w:rsid w:val="00DA5293"/>
    <w:rsid w:val="00DD15AB"/>
    <w:rsid w:val="00E43DC5"/>
    <w:rsid w:val="00E453DF"/>
    <w:rsid w:val="00E84458"/>
    <w:rsid w:val="00EE0B4D"/>
    <w:rsid w:val="00EE701A"/>
    <w:rsid w:val="00EF32F6"/>
    <w:rsid w:val="00F502A1"/>
    <w:rsid w:val="00F752DB"/>
    <w:rsid w:val="00F81DE9"/>
    <w:rsid w:val="00F905BC"/>
    <w:rsid w:val="00FC7CB4"/>
    <w:rsid w:val="00FD3324"/>
    <w:rsid w:val="00FF3B6C"/>
    <w:rsid w:val="1070A403"/>
    <w:rsid w:val="4FA7822F"/>
    <w:rsid w:val="54AB81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iPriority w:val="9"/>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uiPriority w:val="10"/>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character" w:customStyle="1" w:styleId="ui-provider">
    <w:name w:val="ui-provider"/>
    <w:basedOn w:val="DefaultParagraphFont"/>
    <w:uiPriority w:val="1"/>
    <w:rsid w:val="00355F4B"/>
    <w:rPr>
      <w:rFonts w:asciiTheme="minorHAnsi" w:eastAsiaTheme="minorEastAsia" w:hAnsiTheme="minorHAnsi" w:cstheme="minorBidi"/>
      <w:sz w:val="22"/>
      <w:szCs w:val="22"/>
    </w:rPr>
  </w:style>
  <w:style w:type="paragraph" w:styleId="Revision">
    <w:name w:val="Revision"/>
    <w:hidden/>
    <w:uiPriority w:val="99"/>
    <w:semiHidden/>
    <w:rsid w:val="007B6A5E"/>
    <w:pPr>
      <w:spacing w:after="0" w:line="240" w:lineRule="auto"/>
    </w:pPr>
    <w:rPr>
      <w:rFonts w:ascii="Arial" w:hAnsi="Arial"/>
      <w:sz w:val="20"/>
    </w:rPr>
  </w:style>
  <w:style w:type="table" w:customStyle="1" w:styleId="TableGrid1">
    <w:name w:val="Table Grid1"/>
    <w:basedOn w:val="TableNormal"/>
    <w:next w:val="TableGrid"/>
    <w:uiPriority w:val="1"/>
    <w:rsid w:val="00C644A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DefaultParagraphFont"/>
    <w:rsid w:val="00C644AF"/>
  </w:style>
  <w:style w:type="paragraph" w:customStyle="1" w:styleId="TableTextCentre">
    <w:name w:val="Table Text Centre"/>
    <w:basedOn w:val="Normal"/>
    <w:rsid w:val="00C644AF"/>
    <w:pPr>
      <w:spacing w:before="60" w:after="40"/>
      <w:jc w:val="center"/>
    </w:pPr>
    <w:rPr>
      <w:rFonts w:eastAsia="MS Mincho" w:cs="Times New Roman"/>
      <w:szCs w:val="24"/>
      <w:lang w:val="en-NZ"/>
    </w:rPr>
  </w:style>
  <w:style w:type="paragraph" w:styleId="BodyTextIndent2">
    <w:name w:val="Body Text Indent 2"/>
    <w:basedOn w:val="Normal"/>
    <w:link w:val="BodyTextIndent2Char"/>
    <w:semiHidden/>
    <w:rsid w:val="00C644A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semiHidden/>
    <w:rsid w:val="00C644AF"/>
    <w:rPr>
      <w:rFonts w:ascii="Arial" w:eastAsia="Times New Roman" w:hAnsi="Arial" w:cs="Times New Roman"/>
      <w:szCs w:val="24"/>
      <w:lang w:eastAsia="en-AU"/>
    </w:rPr>
  </w:style>
  <w:style w:type="paragraph" w:styleId="Date">
    <w:name w:val="Date"/>
    <w:basedOn w:val="Normal"/>
    <w:next w:val="Normal"/>
    <w:link w:val="DateChar"/>
    <w:semiHidden/>
    <w:rsid w:val="00C644AF"/>
    <w:pPr>
      <w:spacing w:after="0"/>
    </w:pPr>
    <w:rPr>
      <w:rFonts w:eastAsia="Times New Roman" w:cs="Times New Roman"/>
      <w:sz w:val="22"/>
      <w:szCs w:val="24"/>
      <w:lang w:eastAsia="en-AU"/>
    </w:rPr>
  </w:style>
  <w:style w:type="character" w:customStyle="1" w:styleId="DateChar">
    <w:name w:val="Date Char"/>
    <w:basedOn w:val="DefaultParagraphFont"/>
    <w:link w:val="Date"/>
    <w:semiHidden/>
    <w:rsid w:val="00C644AF"/>
    <w:rPr>
      <w:rFonts w:ascii="Arial" w:eastAsia="Times New Roman" w:hAnsi="Arial" w:cs="Times New Roman"/>
      <w:szCs w:val="24"/>
      <w:lang w:eastAsia="en-AU"/>
    </w:rPr>
  </w:style>
  <w:style w:type="paragraph" w:customStyle="1" w:styleId="TableHeadingLeft-White">
    <w:name w:val="Table Heading Left - White"/>
    <w:basedOn w:val="Normal"/>
    <w:rsid w:val="00C644AF"/>
    <w:pPr>
      <w:spacing w:before="60" w:after="40"/>
    </w:pPr>
    <w:rPr>
      <w:rFonts w:eastAsia="MS Mincho" w:cs="Times New Roman"/>
      <w:b/>
      <w:color w:val="FFFFFF"/>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D8D343-C938-4A5A-BB60-1C02230CA46A}">
  <ds:schemaRefs>
    <ds:schemaRef ds:uri="http://schemas.microsoft.com/sharepoint/v3/contenttype/forms"/>
  </ds:schemaRefs>
</ds:datastoreItem>
</file>

<file path=customXml/itemProps2.xml><?xml version="1.0" encoding="utf-8"?>
<ds:datastoreItem xmlns:ds="http://schemas.openxmlformats.org/officeDocument/2006/customXml" ds:itemID="{AA4D1D64-C959-4FC1-BA83-B3B17E10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958FD-E909-4DFF-860F-512ECD1BF11B}">
  <ds:schemaRefs>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4357</Characters>
  <Application>Microsoft Office Word</Application>
  <DocSecurity>0</DocSecurity>
  <Lines>36</Lines>
  <Paragraphs>10</Paragraphs>
  <ScaleCrop>false</ScaleCrop>
  <Company>Queensland Government</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A4P document-nocover-teal-FN</dc:title>
  <dc:subject/>
  <dc:creator>Jessica Fazakarley</dc:creator>
  <cp:keywords>A4, portrait, template, no cover</cp:keywords>
  <dc:description/>
  <cp:lastModifiedBy>Wade Mann</cp:lastModifiedBy>
  <cp:revision>2</cp:revision>
  <cp:lastPrinted>2018-11-01T02:25:00Z</cp:lastPrinted>
  <dcterms:created xsi:type="dcterms:W3CDTF">2025-06-23T02:31:00Z</dcterms:created>
  <dcterms:modified xsi:type="dcterms:W3CDTF">2025-06-23T02:31:00Z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