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A3DBB" w14:textId="1E060583" w:rsidR="587D183F" w:rsidRDefault="587D183F" w:rsidP="587D183F">
      <w:pPr>
        <w:pStyle w:val="Title"/>
        <w:rPr>
          <w:rStyle w:val="DocTitle"/>
        </w:rPr>
      </w:pPr>
    </w:p>
    <w:p w14:paraId="44BBABFB" w14:textId="64157E6F" w:rsidR="00C04006" w:rsidRDefault="00C04006" w:rsidP="587D183F">
      <w:pPr>
        <w:pStyle w:val="Title"/>
        <w:rPr>
          <w:rStyle w:val="DocTitle"/>
        </w:rPr>
      </w:pPr>
      <w:r w:rsidRPr="587D183F">
        <w:rPr>
          <w:rStyle w:val="DocTitle"/>
        </w:rPr>
        <w:t>Contract close-out checklist template</w:t>
      </w:r>
    </w:p>
    <w:p w14:paraId="3480A234" w14:textId="77777777" w:rsidR="000D6A51" w:rsidRDefault="000D6A51" w:rsidP="004817AE"/>
    <w:p w14:paraId="3D82544A" w14:textId="03AD902C" w:rsidR="004D6A3F" w:rsidRDefault="004D6A3F" w:rsidP="004817AE">
      <w:r w:rsidRPr="00C05288">
        <w:t>Please complete checklist where required. Not all checklist items will apply to all contracts.</w:t>
      </w:r>
    </w:p>
    <w:tbl>
      <w:tblPr>
        <w:tblW w:w="5007" w:type="pct"/>
        <w:tblInd w:w="-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Look w:val="04A0" w:firstRow="1" w:lastRow="0" w:firstColumn="1" w:lastColumn="0" w:noHBand="0" w:noVBand="1"/>
      </w:tblPr>
      <w:tblGrid>
        <w:gridCol w:w="2116"/>
        <w:gridCol w:w="6913"/>
      </w:tblGrid>
      <w:tr w:rsidR="004D6A3F" w:rsidRPr="00EC0C03" w14:paraId="2DC1C6AD" w14:textId="77777777" w:rsidTr="000D6A51">
        <w:tc>
          <w:tcPr>
            <w:tcW w:w="5000" w:type="pct"/>
            <w:gridSpan w:val="2"/>
            <w:shd w:val="clear" w:color="auto" w:fill="0070C0"/>
          </w:tcPr>
          <w:p w14:paraId="4BE866EF" w14:textId="77777777" w:rsidR="004D6A3F" w:rsidRPr="009635E9" w:rsidRDefault="004D6A3F" w:rsidP="00321710">
            <w:pPr>
              <w:pStyle w:val="TableNumber1"/>
              <w:rPr>
                <w:rFonts w:ascii="Arial" w:hAnsi="Arial" w:cs="Arial"/>
                <w:b/>
                <w:color w:val="FFFFFF"/>
                <w:sz w:val="20"/>
                <w:szCs w:val="20"/>
              </w:rPr>
            </w:pPr>
            <w:r>
              <w:rPr>
                <w:rFonts w:ascii="Arial" w:hAnsi="Arial" w:cs="Arial"/>
                <w:b/>
                <w:color w:val="FFFFFF"/>
                <w:sz w:val="20"/>
                <w:szCs w:val="20"/>
              </w:rPr>
              <w:t>Contract details</w:t>
            </w:r>
            <w:r w:rsidRPr="009635E9">
              <w:rPr>
                <w:rFonts w:ascii="Arial" w:hAnsi="Arial" w:cs="Arial"/>
                <w:b/>
                <w:color w:val="FFFFFF"/>
                <w:sz w:val="20"/>
                <w:szCs w:val="20"/>
              </w:rPr>
              <w:t xml:space="preserve"> </w:t>
            </w:r>
          </w:p>
        </w:tc>
      </w:tr>
      <w:tr w:rsidR="004D6A3F" w:rsidRPr="00EC0C03" w14:paraId="28173CD7" w14:textId="77777777" w:rsidTr="000D6A51">
        <w:tc>
          <w:tcPr>
            <w:tcW w:w="1172" w:type="pct"/>
          </w:tcPr>
          <w:p w14:paraId="7DEFAB3E" w14:textId="77777777" w:rsidR="004D6A3F" w:rsidRPr="00EC0C03" w:rsidRDefault="004D6A3F" w:rsidP="00321710">
            <w:pPr>
              <w:pStyle w:val="TableTextNormal"/>
              <w:rPr>
                <w:rFonts w:ascii="Arial" w:hAnsi="Arial" w:cs="Arial"/>
                <w:b/>
                <w:sz w:val="20"/>
                <w:szCs w:val="20"/>
              </w:rPr>
            </w:pPr>
            <w:r>
              <w:rPr>
                <w:rFonts w:ascii="Arial" w:hAnsi="Arial" w:cs="Arial"/>
                <w:b/>
                <w:sz w:val="20"/>
                <w:szCs w:val="20"/>
              </w:rPr>
              <w:t>Contract name/ID #</w:t>
            </w:r>
            <w:r w:rsidRPr="00EC0C03">
              <w:rPr>
                <w:rFonts w:ascii="Arial" w:hAnsi="Arial" w:cs="Arial"/>
                <w:b/>
                <w:sz w:val="20"/>
                <w:szCs w:val="20"/>
              </w:rPr>
              <w:t xml:space="preserve"> </w:t>
            </w:r>
          </w:p>
        </w:tc>
        <w:tc>
          <w:tcPr>
            <w:tcW w:w="3828" w:type="pct"/>
          </w:tcPr>
          <w:p w14:paraId="6E8965E7" w14:textId="77777777" w:rsidR="004D6A3F" w:rsidRPr="00EC0C03" w:rsidRDefault="004D6A3F" w:rsidP="00321710">
            <w:pPr>
              <w:pStyle w:val="TableTextNormal"/>
              <w:rPr>
                <w:rFonts w:ascii="Arial" w:hAnsi="Arial" w:cs="Arial"/>
                <w:i/>
                <w:sz w:val="20"/>
                <w:szCs w:val="20"/>
              </w:rPr>
            </w:pPr>
            <w:r>
              <w:rPr>
                <w:rFonts w:ascii="Arial" w:hAnsi="Arial" w:cs="Arial"/>
                <w:i/>
                <w:sz w:val="20"/>
                <w:szCs w:val="20"/>
              </w:rPr>
              <w:t>Insert contract name or ID number</w:t>
            </w:r>
          </w:p>
        </w:tc>
      </w:tr>
      <w:tr w:rsidR="004D6A3F" w:rsidRPr="00EC0C03" w14:paraId="4888F79F" w14:textId="77777777" w:rsidTr="000D6A51">
        <w:tc>
          <w:tcPr>
            <w:tcW w:w="1172" w:type="pct"/>
          </w:tcPr>
          <w:p w14:paraId="1E85C991" w14:textId="77777777" w:rsidR="004D6A3F" w:rsidRPr="00EC0C03" w:rsidRDefault="004D6A3F" w:rsidP="00321710">
            <w:pPr>
              <w:pStyle w:val="TableTextNormal"/>
              <w:rPr>
                <w:rFonts w:ascii="Arial" w:hAnsi="Arial" w:cs="Arial"/>
                <w:b/>
                <w:sz w:val="20"/>
                <w:szCs w:val="20"/>
              </w:rPr>
            </w:pPr>
            <w:r>
              <w:rPr>
                <w:rFonts w:ascii="Arial" w:hAnsi="Arial" w:cs="Arial"/>
                <w:b/>
                <w:sz w:val="20"/>
                <w:szCs w:val="20"/>
              </w:rPr>
              <w:t>Supplier name</w:t>
            </w:r>
          </w:p>
        </w:tc>
        <w:tc>
          <w:tcPr>
            <w:tcW w:w="3828" w:type="pct"/>
          </w:tcPr>
          <w:p w14:paraId="0D9281C4" w14:textId="77777777" w:rsidR="004D6A3F" w:rsidRPr="00EC0C03" w:rsidRDefault="004D6A3F" w:rsidP="00321710">
            <w:pPr>
              <w:pStyle w:val="TableTextNormal"/>
              <w:rPr>
                <w:rFonts w:ascii="Arial" w:hAnsi="Arial" w:cs="Arial"/>
                <w:i/>
                <w:sz w:val="20"/>
                <w:szCs w:val="20"/>
              </w:rPr>
            </w:pPr>
            <w:r>
              <w:rPr>
                <w:rFonts w:ascii="Arial" w:hAnsi="Arial" w:cs="Arial"/>
                <w:i/>
                <w:sz w:val="20"/>
                <w:szCs w:val="20"/>
              </w:rPr>
              <w:t>Insert supplier name</w:t>
            </w:r>
          </w:p>
        </w:tc>
      </w:tr>
      <w:tr w:rsidR="004D6A3F" w:rsidRPr="00EC0C03" w14:paraId="4E1D0F7E" w14:textId="77777777" w:rsidTr="000D6A51">
        <w:tc>
          <w:tcPr>
            <w:tcW w:w="1172" w:type="pct"/>
          </w:tcPr>
          <w:p w14:paraId="49906A2D" w14:textId="77777777" w:rsidR="004D6A3F" w:rsidRDefault="004D6A3F" w:rsidP="00321710">
            <w:pPr>
              <w:pStyle w:val="TableTextNormal"/>
              <w:rPr>
                <w:rFonts w:ascii="Arial" w:hAnsi="Arial" w:cs="Arial"/>
                <w:b/>
                <w:sz w:val="20"/>
                <w:szCs w:val="20"/>
              </w:rPr>
            </w:pPr>
            <w:r>
              <w:rPr>
                <w:rFonts w:ascii="Arial" w:hAnsi="Arial" w:cs="Arial"/>
                <w:b/>
                <w:sz w:val="20"/>
                <w:szCs w:val="20"/>
              </w:rPr>
              <w:t>Contract summary</w:t>
            </w:r>
          </w:p>
        </w:tc>
        <w:tc>
          <w:tcPr>
            <w:tcW w:w="3828" w:type="pct"/>
          </w:tcPr>
          <w:p w14:paraId="44460AE7" w14:textId="77777777" w:rsidR="004D6A3F" w:rsidRPr="002C660B" w:rsidRDefault="004D6A3F" w:rsidP="00321710">
            <w:pPr>
              <w:pStyle w:val="TableTextNormal"/>
              <w:rPr>
                <w:rFonts w:ascii="Arial" w:hAnsi="Arial" w:cs="Arial"/>
                <w:i/>
                <w:sz w:val="20"/>
                <w:szCs w:val="20"/>
              </w:rPr>
            </w:pPr>
            <w:r w:rsidRPr="00EC0C03">
              <w:rPr>
                <w:rFonts w:ascii="Arial" w:hAnsi="Arial" w:cs="Arial"/>
                <w:i/>
                <w:sz w:val="20"/>
                <w:szCs w:val="20"/>
              </w:rPr>
              <w:t xml:space="preserve">Brief </w:t>
            </w:r>
            <w:r>
              <w:rPr>
                <w:rFonts w:ascii="Arial" w:hAnsi="Arial" w:cs="Arial"/>
                <w:i/>
                <w:sz w:val="20"/>
                <w:szCs w:val="20"/>
              </w:rPr>
              <w:t>description of the goods/services covered by the contract</w:t>
            </w:r>
          </w:p>
        </w:tc>
      </w:tr>
      <w:tr w:rsidR="004D6A3F" w:rsidRPr="00EC0C03" w14:paraId="58A02287" w14:textId="77777777" w:rsidTr="000D6A51">
        <w:tc>
          <w:tcPr>
            <w:tcW w:w="1172" w:type="pct"/>
          </w:tcPr>
          <w:p w14:paraId="4BE82ADE" w14:textId="77777777" w:rsidR="004D6A3F" w:rsidRPr="00EC0C03" w:rsidRDefault="004D6A3F" w:rsidP="00321710">
            <w:pPr>
              <w:pStyle w:val="TableTextNormal"/>
              <w:rPr>
                <w:rFonts w:ascii="Arial" w:hAnsi="Arial" w:cs="Arial"/>
                <w:b/>
                <w:sz w:val="20"/>
                <w:szCs w:val="20"/>
              </w:rPr>
            </w:pPr>
            <w:r>
              <w:rPr>
                <w:rFonts w:ascii="Arial" w:hAnsi="Arial" w:cs="Arial"/>
                <w:b/>
                <w:sz w:val="20"/>
                <w:szCs w:val="20"/>
              </w:rPr>
              <w:t>Contract term</w:t>
            </w:r>
            <w:r w:rsidRPr="00EC0C03">
              <w:rPr>
                <w:rFonts w:ascii="Arial" w:hAnsi="Arial" w:cs="Arial"/>
                <w:b/>
                <w:sz w:val="20"/>
                <w:szCs w:val="20"/>
              </w:rPr>
              <w:t xml:space="preserve"> </w:t>
            </w:r>
          </w:p>
        </w:tc>
        <w:tc>
          <w:tcPr>
            <w:tcW w:w="3828" w:type="pct"/>
          </w:tcPr>
          <w:p w14:paraId="24C1552D" w14:textId="77777777" w:rsidR="004D6A3F" w:rsidRDefault="004D6A3F" w:rsidP="00321710">
            <w:pPr>
              <w:pStyle w:val="TableTextNormal"/>
              <w:rPr>
                <w:rFonts w:ascii="Arial" w:hAnsi="Arial" w:cs="Arial"/>
                <w:i/>
                <w:sz w:val="20"/>
                <w:szCs w:val="20"/>
              </w:rPr>
            </w:pPr>
            <w:r>
              <w:rPr>
                <w:rFonts w:ascii="Arial" w:hAnsi="Arial" w:cs="Arial"/>
                <w:i/>
                <w:sz w:val="20"/>
                <w:szCs w:val="20"/>
              </w:rPr>
              <w:t>Commencement date:</w:t>
            </w:r>
          </w:p>
          <w:p w14:paraId="27ED609D" w14:textId="77777777" w:rsidR="004D6A3F" w:rsidRPr="00EC0C03" w:rsidRDefault="004D6A3F" w:rsidP="00321710">
            <w:pPr>
              <w:pStyle w:val="TableTextNormal"/>
              <w:rPr>
                <w:rFonts w:ascii="Arial" w:hAnsi="Arial" w:cs="Arial"/>
                <w:i/>
                <w:sz w:val="20"/>
                <w:szCs w:val="20"/>
              </w:rPr>
            </w:pPr>
            <w:r>
              <w:rPr>
                <w:rFonts w:ascii="Arial" w:hAnsi="Arial" w:cs="Arial"/>
                <w:i/>
                <w:sz w:val="20"/>
                <w:szCs w:val="20"/>
              </w:rPr>
              <w:t>Expiry / Completion date:</w:t>
            </w:r>
          </w:p>
        </w:tc>
      </w:tr>
      <w:tr w:rsidR="004D6A3F" w:rsidRPr="00EC0C03" w14:paraId="04E29DDC" w14:textId="77777777" w:rsidTr="000D6A51">
        <w:tc>
          <w:tcPr>
            <w:tcW w:w="1172" w:type="pct"/>
          </w:tcPr>
          <w:p w14:paraId="1259776D" w14:textId="77777777" w:rsidR="004D6A3F" w:rsidRDefault="004D6A3F" w:rsidP="00321710">
            <w:pPr>
              <w:pStyle w:val="TableTextNormal"/>
              <w:rPr>
                <w:rFonts w:ascii="Arial" w:hAnsi="Arial" w:cs="Arial"/>
                <w:b/>
                <w:sz w:val="20"/>
                <w:szCs w:val="20"/>
              </w:rPr>
            </w:pPr>
            <w:r>
              <w:rPr>
                <w:rFonts w:ascii="Arial" w:hAnsi="Arial" w:cs="Arial"/>
                <w:b/>
                <w:sz w:val="20"/>
                <w:szCs w:val="20"/>
              </w:rPr>
              <w:t>Contract owner</w:t>
            </w:r>
          </w:p>
        </w:tc>
        <w:tc>
          <w:tcPr>
            <w:tcW w:w="3828" w:type="pct"/>
          </w:tcPr>
          <w:p w14:paraId="0D475709" w14:textId="77777777" w:rsidR="004D6A3F" w:rsidRPr="002C660B" w:rsidRDefault="004D6A3F" w:rsidP="00321710">
            <w:pPr>
              <w:pStyle w:val="TableTextNormal"/>
              <w:rPr>
                <w:rFonts w:ascii="Arial" w:hAnsi="Arial" w:cs="Arial"/>
                <w:i/>
                <w:sz w:val="20"/>
                <w:szCs w:val="20"/>
              </w:rPr>
            </w:pPr>
            <w:r>
              <w:rPr>
                <w:rFonts w:ascii="Arial" w:hAnsi="Arial" w:cs="Arial"/>
                <w:i/>
                <w:sz w:val="20"/>
                <w:szCs w:val="20"/>
              </w:rPr>
              <w:t>Insert name, position</w:t>
            </w:r>
          </w:p>
        </w:tc>
      </w:tr>
      <w:tr w:rsidR="004D6A3F" w:rsidRPr="00EC0C03" w14:paraId="04BB5F92" w14:textId="77777777" w:rsidTr="000D6A51">
        <w:tc>
          <w:tcPr>
            <w:tcW w:w="1172" w:type="pct"/>
          </w:tcPr>
          <w:p w14:paraId="04CEAD22" w14:textId="77777777" w:rsidR="004D6A3F" w:rsidRDefault="004D6A3F" w:rsidP="00321710">
            <w:pPr>
              <w:pStyle w:val="TableTextNormal"/>
              <w:rPr>
                <w:rFonts w:ascii="Arial" w:hAnsi="Arial" w:cs="Arial"/>
                <w:b/>
                <w:sz w:val="20"/>
                <w:szCs w:val="20"/>
              </w:rPr>
            </w:pPr>
            <w:r>
              <w:rPr>
                <w:rFonts w:ascii="Arial" w:hAnsi="Arial" w:cs="Arial"/>
                <w:b/>
                <w:sz w:val="20"/>
                <w:szCs w:val="20"/>
              </w:rPr>
              <w:t>Contract manager</w:t>
            </w:r>
          </w:p>
        </w:tc>
        <w:tc>
          <w:tcPr>
            <w:tcW w:w="3828" w:type="pct"/>
          </w:tcPr>
          <w:p w14:paraId="07D4AB46" w14:textId="77777777" w:rsidR="004D6A3F" w:rsidRPr="002C660B" w:rsidRDefault="004D6A3F" w:rsidP="00321710">
            <w:pPr>
              <w:pStyle w:val="TableTextNormal"/>
              <w:rPr>
                <w:rFonts w:ascii="Arial" w:hAnsi="Arial" w:cs="Arial"/>
                <w:i/>
                <w:sz w:val="20"/>
                <w:szCs w:val="20"/>
              </w:rPr>
            </w:pPr>
            <w:r>
              <w:rPr>
                <w:rFonts w:ascii="Arial" w:hAnsi="Arial" w:cs="Arial"/>
                <w:i/>
                <w:sz w:val="20"/>
                <w:szCs w:val="20"/>
              </w:rPr>
              <w:t>Insert name, position</w:t>
            </w:r>
          </w:p>
        </w:tc>
      </w:tr>
    </w:tbl>
    <w:p w14:paraId="0479052F" w14:textId="77777777" w:rsidR="004D6A3F" w:rsidRDefault="004D6A3F" w:rsidP="004817AE"/>
    <w:tbl>
      <w:tblPr>
        <w:tblW w:w="5007" w:type="pct"/>
        <w:tblInd w:w="-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Look w:val="04A0" w:firstRow="1" w:lastRow="0" w:firstColumn="1" w:lastColumn="0" w:noHBand="0" w:noVBand="1"/>
      </w:tblPr>
      <w:tblGrid>
        <w:gridCol w:w="7583"/>
        <w:gridCol w:w="1446"/>
      </w:tblGrid>
      <w:tr w:rsidR="004D6A3F" w:rsidRPr="00EC0C03" w14:paraId="74B6B739" w14:textId="77777777" w:rsidTr="587D183F">
        <w:trPr>
          <w:tblHeader/>
        </w:trPr>
        <w:tc>
          <w:tcPr>
            <w:tcW w:w="5000" w:type="pct"/>
            <w:gridSpan w:val="2"/>
            <w:shd w:val="clear" w:color="auto" w:fill="0070C0"/>
          </w:tcPr>
          <w:p w14:paraId="31C88583" w14:textId="77777777" w:rsidR="004D6A3F" w:rsidRPr="009635E9" w:rsidRDefault="004D6A3F" w:rsidP="00321710">
            <w:pPr>
              <w:pStyle w:val="TableNumber1"/>
              <w:rPr>
                <w:rFonts w:ascii="Arial" w:hAnsi="Arial" w:cs="Arial"/>
                <w:b/>
                <w:color w:val="FFFFFF"/>
                <w:sz w:val="20"/>
                <w:szCs w:val="20"/>
              </w:rPr>
            </w:pPr>
            <w:r>
              <w:rPr>
                <w:rFonts w:ascii="Arial" w:hAnsi="Arial" w:cs="Arial"/>
                <w:b/>
                <w:color w:val="FFFFFF"/>
                <w:sz w:val="20"/>
                <w:szCs w:val="20"/>
              </w:rPr>
              <w:t>Close-out activities</w:t>
            </w:r>
            <w:r w:rsidRPr="009635E9">
              <w:rPr>
                <w:rFonts w:ascii="Arial" w:hAnsi="Arial" w:cs="Arial"/>
                <w:b/>
                <w:color w:val="FFFFFF"/>
                <w:sz w:val="20"/>
                <w:szCs w:val="20"/>
              </w:rPr>
              <w:t xml:space="preserve"> </w:t>
            </w:r>
          </w:p>
        </w:tc>
      </w:tr>
      <w:tr w:rsidR="004D6A3F" w:rsidRPr="00EC0C03" w14:paraId="6EC5603C" w14:textId="77777777" w:rsidTr="587D183F">
        <w:trPr>
          <w:tblHeader/>
        </w:trPr>
        <w:tc>
          <w:tcPr>
            <w:tcW w:w="4199" w:type="pct"/>
            <w:shd w:val="clear" w:color="auto" w:fill="D9D9D9" w:themeFill="background1" w:themeFillShade="D9"/>
          </w:tcPr>
          <w:p w14:paraId="209FEE3C" w14:textId="77777777" w:rsidR="004D6A3F" w:rsidRPr="00EC0C03" w:rsidRDefault="004D6A3F" w:rsidP="00321710">
            <w:pPr>
              <w:pStyle w:val="TableTextNormal"/>
              <w:rPr>
                <w:rFonts w:ascii="Arial" w:hAnsi="Arial" w:cs="Arial"/>
                <w:b/>
                <w:sz w:val="20"/>
                <w:szCs w:val="20"/>
              </w:rPr>
            </w:pPr>
            <w:r>
              <w:rPr>
                <w:rFonts w:ascii="Arial" w:hAnsi="Arial" w:cs="Arial"/>
                <w:b/>
                <w:sz w:val="20"/>
                <w:szCs w:val="20"/>
              </w:rPr>
              <w:t>Activity</w:t>
            </w:r>
          </w:p>
        </w:tc>
        <w:tc>
          <w:tcPr>
            <w:tcW w:w="801" w:type="pct"/>
            <w:shd w:val="clear" w:color="auto" w:fill="D9D9D9" w:themeFill="background1" w:themeFillShade="D9"/>
          </w:tcPr>
          <w:p w14:paraId="32833642" w14:textId="77777777" w:rsidR="004D6A3F" w:rsidRPr="00677A27" w:rsidRDefault="004D6A3F" w:rsidP="00321710">
            <w:pPr>
              <w:pStyle w:val="TableTextNormal"/>
              <w:rPr>
                <w:rFonts w:ascii="Arial" w:hAnsi="Arial" w:cs="Arial"/>
                <w:b/>
                <w:sz w:val="20"/>
                <w:szCs w:val="20"/>
              </w:rPr>
            </w:pPr>
            <w:r w:rsidRPr="00677A27">
              <w:rPr>
                <w:rFonts w:ascii="Arial" w:hAnsi="Arial" w:cs="Arial"/>
                <w:b/>
                <w:sz w:val="20"/>
                <w:szCs w:val="20"/>
              </w:rPr>
              <w:t xml:space="preserve">Completed </w:t>
            </w:r>
            <w:r>
              <w:rPr>
                <w:rFonts w:ascii="Arial" w:hAnsi="Arial" w:cs="Arial"/>
                <w:b/>
                <w:sz w:val="20"/>
                <w:szCs w:val="20"/>
              </w:rPr>
              <w:br/>
            </w:r>
            <w:r w:rsidRPr="00677A27">
              <w:rPr>
                <w:rFonts w:ascii="Arial" w:hAnsi="Arial" w:cs="Arial"/>
                <w:b/>
                <w:sz w:val="20"/>
                <w:szCs w:val="20"/>
              </w:rPr>
              <w:t>Yes/</w:t>
            </w:r>
            <w:r>
              <w:rPr>
                <w:rFonts w:ascii="Arial" w:hAnsi="Arial" w:cs="Arial"/>
                <w:b/>
                <w:sz w:val="20"/>
                <w:szCs w:val="20"/>
              </w:rPr>
              <w:t xml:space="preserve"> </w:t>
            </w:r>
            <w:r w:rsidRPr="00677A27">
              <w:rPr>
                <w:rFonts w:ascii="Arial" w:hAnsi="Arial" w:cs="Arial"/>
                <w:b/>
                <w:sz w:val="20"/>
                <w:szCs w:val="20"/>
              </w:rPr>
              <w:t>No/</w:t>
            </w:r>
            <w:r>
              <w:rPr>
                <w:rFonts w:ascii="Arial" w:hAnsi="Arial" w:cs="Arial"/>
                <w:b/>
                <w:sz w:val="20"/>
                <w:szCs w:val="20"/>
              </w:rPr>
              <w:t xml:space="preserve"> </w:t>
            </w:r>
            <w:r w:rsidRPr="00677A27">
              <w:rPr>
                <w:rFonts w:ascii="Arial" w:hAnsi="Arial" w:cs="Arial"/>
                <w:b/>
                <w:sz w:val="20"/>
                <w:szCs w:val="20"/>
              </w:rPr>
              <w:t>N/A</w:t>
            </w:r>
          </w:p>
        </w:tc>
      </w:tr>
      <w:tr w:rsidR="004D6A3F" w:rsidRPr="00677A27" w14:paraId="6B9FAA84" w14:textId="77777777" w:rsidTr="587D183F">
        <w:tc>
          <w:tcPr>
            <w:tcW w:w="4199" w:type="pct"/>
            <w:shd w:val="clear" w:color="auto" w:fill="92D050"/>
            <w:vAlign w:val="center"/>
          </w:tcPr>
          <w:p w14:paraId="2509CAF8" w14:textId="2831AADB" w:rsidR="004D6A3F" w:rsidRPr="00677A27" w:rsidRDefault="004D6A3F" w:rsidP="587D183F">
            <w:pPr>
              <w:pStyle w:val="List"/>
              <w:spacing w:before="60"/>
              <w:ind w:left="0" w:firstLine="0"/>
              <w:rPr>
                <w:rFonts w:cs="Arial"/>
                <w:b/>
                <w:bCs/>
                <w:sz w:val="20"/>
                <w:szCs w:val="20"/>
              </w:rPr>
            </w:pPr>
            <w:r w:rsidRPr="587D183F">
              <w:rPr>
                <w:rFonts w:cs="Arial"/>
                <w:b/>
                <w:bCs/>
                <w:sz w:val="20"/>
                <w:szCs w:val="20"/>
              </w:rPr>
              <w:t>Operational close-out activities</w:t>
            </w:r>
          </w:p>
        </w:tc>
        <w:tc>
          <w:tcPr>
            <w:tcW w:w="801" w:type="pct"/>
            <w:shd w:val="clear" w:color="auto" w:fill="92D050"/>
          </w:tcPr>
          <w:p w14:paraId="03BC5899" w14:textId="77777777" w:rsidR="004D6A3F" w:rsidRPr="00677A27" w:rsidRDefault="004D6A3F" w:rsidP="00321710">
            <w:pPr>
              <w:pStyle w:val="TableTextNormal"/>
              <w:rPr>
                <w:rFonts w:ascii="Arial" w:hAnsi="Arial" w:cs="Arial"/>
                <w:i/>
                <w:sz w:val="20"/>
                <w:szCs w:val="20"/>
              </w:rPr>
            </w:pPr>
          </w:p>
        </w:tc>
      </w:tr>
      <w:tr w:rsidR="004D6A3F" w:rsidRPr="00677A27" w14:paraId="7BB3D001" w14:textId="77777777" w:rsidTr="587D183F">
        <w:tc>
          <w:tcPr>
            <w:tcW w:w="4199" w:type="pct"/>
          </w:tcPr>
          <w:p w14:paraId="675D67FC"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All access cards have been returned</w:t>
            </w:r>
          </w:p>
        </w:tc>
        <w:tc>
          <w:tcPr>
            <w:tcW w:w="801" w:type="pct"/>
          </w:tcPr>
          <w:p w14:paraId="056B2D41" w14:textId="77777777" w:rsidR="004D6A3F" w:rsidRPr="00677A27" w:rsidRDefault="004D6A3F" w:rsidP="00321710">
            <w:pPr>
              <w:pStyle w:val="TableTextNormal"/>
              <w:rPr>
                <w:rFonts w:ascii="Arial" w:hAnsi="Arial" w:cs="Arial"/>
                <w:i/>
                <w:sz w:val="20"/>
                <w:szCs w:val="20"/>
              </w:rPr>
            </w:pPr>
          </w:p>
        </w:tc>
      </w:tr>
      <w:tr w:rsidR="004D6A3F" w:rsidRPr="00677A27" w14:paraId="6016C5F0" w14:textId="77777777" w:rsidTr="587D183F">
        <w:tc>
          <w:tcPr>
            <w:tcW w:w="4199" w:type="pct"/>
          </w:tcPr>
          <w:p w14:paraId="3C3FBBD0"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Completion of work/services and payment (inclusive of invoices) has been achieved in accordance with the contract</w:t>
            </w:r>
          </w:p>
        </w:tc>
        <w:tc>
          <w:tcPr>
            <w:tcW w:w="801" w:type="pct"/>
          </w:tcPr>
          <w:p w14:paraId="7414E15E" w14:textId="77777777" w:rsidR="004D6A3F" w:rsidRPr="00677A27" w:rsidRDefault="004D6A3F" w:rsidP="00321710">
            <w:pPr>
              <w:pStyle w:val="TableTextNormal"/>
              <w:rPr>
                <w:rFonts w:ascii="Arial" w:hAnsi="Arial" w:cs="Arial"/>
                <w:i/>
                <w:sz w:val="20"/>
                <w:szCs w:val="20"/>
              </w:rPr>
            </w:pPr>
          </w:p>
        </w:tc>
      </w:tr>
      <w:tr w:rsidR="004D6A3F" w:rsidRPr="00677A27" w14:paraId="288F9811" w14:textId="77777777" w:rsidTr="587D183F">
        <w:tc>
          <w:tcPr>
            <w:tcW w:w="4199" w:type="pct"/>
          </w:tcPr>
          <w:p w14:paraId="64B46C84" w14:textId="0AB76207" w:rsidR="004D6A3F" w:rsidRPr="00677A27" w:rsidRDefault="004D6A3F" w:rsidP="00321710">
            <w:pPr>
              <w:pStyle w:val="List"/>
              <w:spacing w:before="60"/>
              <w:ind w:left="0" w:firstLine="0"/>
              <w:rPr>
                <w:rFonts w:cs="Arial"/>
                <w:sz w:val="20"/>
                <w:szCs w:val="20"/>
              </w:rPr>
            </w:pPr>
            <w:r w:rsidRPr="587D183F">
              <w:rPr>
                <w:rFonts w:cs="Arial"/>
                <w:sz w:val="20"/>
                <w:szCs w:val="20"/>
              </w:rPr>
              <w:t>Handover/acceptance certificate has been issued</w:t>
            </w:r>
          </w:p>
        </w:tc>
        <w:tc>
          <w:tcPr>
            <w:tcW w:w="801" w:type="pct"/>
          </w:tcPr>
          <w:p w14:paraId="78B3E61B" w14:textId="77777777" w:rsidR="004D6A3F" w:rsidRPr="00677A27" w:rsidRDefault="004D6A3F" w:rsidP="00321710">
            <w:pPr>
              <w:pStyle w:val="TableTextNormal"/>
              <w:rPr>
                <w:rFonts w:ascii="Arial" w:hAnsi="Arial" w:cs="Arial"/>
                <w:i/>
                <w:sz w:val="20"/>
                <w:szCs w:val="20"/>
              </w:rPr>
            </w:pPr>
          </w:p>
        </w:tc>
      </w:tr>
      <w:tr w:rsidR="004D6A3F" w:rsidRPr="00677A27" w14:paraId="7E4CDA46" w14:textId="77777777" w:rsidTr="587D183F">
        <w:tc>
          <w:tcPr>
            <w:tcW w:w="4199" w:type="pct"/>
            <w:shd w:val="clear" w:color="auto" w:fill="92D050"/>
            <w:vAlign w:val="center"/>
          </w:tcPr>
          <w:p w14:paraId="27C97A33" w14:textId="77777777" w:rsidR="004D6A3F" w:rsidRPr="00677A27" w:rsidRDefault="004D6A3F" w:rsidP="00321710">
            <w:pPr>
              <w:pStyle w:val="List"/>
              <w:spacing w:before="60"/>
              <w:ind w:left="0" w:firstLine="0"/>
              <w:rPr>
                <w:rFonts w:cs="Arial"/>
                <w:b/>
                <w:sz w:val="20"/>
                <w:szCs w:val="20"/>
              </w:rPr>
            </w:pPr>
            <w:r w:rsidRPr="00677A27">
              <w:rPr>
                <w:rFonts w:cs="Arial"/>
                <w:b/>
                <w:sz w:val="20"/>
                <w:szCs w:val="20"/>
              </w:rPr>
              <w:t xml:space="preserve">Performance </w:t>
            </w:r>
            <w:r>
              <w:rPr>
                <w:rFonts w:cs="Arial"/>
                <w:b/>
                <w:sz w:val="20"/>
                <w:szCs w:val="20"/>
              </w:rPr>
              <w:t>c</w:t>
            </w:r>
            <w:r w:rsidRPr="00677A27">
              <w:rPr>
                <w:rFonts w:cs="Arial"/>
                <w:b/>
                <w:sz w:val="20"/>
                <w:szCs w:val="20"/>
              </w:rPr>
              <w:t>lose-</w:t>
            </w:r>
            <w:r>
              <w:rPr>
                <w:rFonts w:cs="Arial"/>
                <w:b/>
                <w:sz w:val="20"/>
                <w:szCs w:val="20"/>
              </w:rPr>
              <w:t>o</w:t>
            </w:r>
            <w:r w:rsidRPr="00677A27">
              <w:rPr>
                <w:rFonts w:cs="Arial"/>
                <w:b/>
                <w:sz w:val="20"/>
                <w:szCs w:val="20"/>
              </w:rPr>
              <w:t xml:space="preserve">ut </w:t>
            </w:r>
            <w:r>
              <w:rPr>
                <w:rFonts w:cs="Arial"/>
                <w:b/>
                <w:sz w:val="20"/>
                <w:szCs w:val="20"/>
              </w:rPr>
              <w:t>a</w:t>
            </w:r>
            <w:r w:rsidRPr="00677A27">
              <w:rPr>
                <w:rFonts w:cs="Arial"/>
                <w:b/>
                <w:sz w:val="20"/>
                <w:szCs w:val="20"/>
              </w:rPr>
              <w:t>ctivities</w:t>
            </w:r>
          </w:p>
        </w:tc>
        <w:tc>
          <w:tcPr>
            <w:tcW w:w="801" w:type="pct"/>
            <w:shd w:val="clear" w:color="auto" w:fill="92D050"/>
          </w:tcPr>
          <w:p w14:paraId="7761CEF1" w14:textId="77777777" w:rsidR="004D6A3F" w:rsidRPr="00677A27" w:rsidRDefault="004D6A3F" w:rsidP="00321710">
            <w:pPr>
              <w:pStyle w:val="TableTextNormal"/>
              <w:rPr>
                <w:rFonts w:ascii="Arial" w:hAnsi="Arial" w:cs="Arial"/>
                <w:i/>
                <w:sz w:val="20"/>
                <w:szCs w:val="20"/>
              </w:rPr>
            </w:pPr>
          </w:p>
        </w:tc>
      </w:tr>
      <w:tr w:rsidR="004D6A3F" w:rsidRPr="00677A27" w14:paraId="6D1E8B30" w14:textId="77777777" w:rsidTr="587D183F">
        <w:tc>
          <w:tcPr>
            <w:tcW w:w="4199" w:type="pct"/>
          </w:tcPr>
          <w:p w14:paraId="655EB0D4" w14:textId="220926E1" w:rsidR="004D6A3F" w:rsidRPr="00677A27" w:rsidRDefault="004D6A3F" w:rsidP="00321710">
            <w:pPr>
              <w:pStyle w:val="List"/>
              <w:spacing w:before="60"/>
              <w:ind w:left="0" w:firstLine="0"/>
              <w:rPr>
                <w:rFonts w:cs="Arial"/>
                <w:sz w:val="20"/>
                <w:szCs w:val="20"/>
              </w:rPr>
            </w:pPr>
            <w:r w:rsidRPr="587D183F">
              <w:rPr>
                <w:rFonts w:cs="Arial"/>
                <w:sz w:val="20"/>
                <w:szCs w:val="20"/>
              </w:rPr>
              <w:t>Key performance indicator documentation has been updated and finalised</w:t>
            </w:r>
          </w:p>
        </w:tc>
        <w:tc>
          <w:tcPr>
            <w:tcW w:w="801" w:type="pct"/>
          </w:tcPr>
          <w:p w14:paraId="7CB2A987" w14:textId="77777777" w:rsidR="004D6A3F" w:rsidRPr="00677A27" w:rsidRDefault="004D6A3F" w:rsidP="00321710">
            <w:pPr>
              <w:pStyle w:val="TableTextNormal"/>
              <w:rPr>
                <w:rFonts w:ascii="Arial" w:hAnsi="Arial" w:cs="Arial"/>
                <w:i/>
                <w:sz w:val="20"/>
                <w:szCs w:val="20"/>
              </w:rPr>
            </w:pPr>
          </w:p>
        </w:tc>
      </w:tr>
      <w:tr w:rsidR="004D6A3F" w:rsidRPr="00677A27" w14:paraId="2AB03F82" w14:textId="77777777" w:rsidTr="587D183F">
        <w:tc>
          <w:tcPr>
            <w:tcW w:w="4199" w:type="pct"/>
          </w:tcPr>
          <w:p w14:paraId="47CEA70D"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Post contract performance report prepared and approved</w:t>
            </w:r>
          </w:p>
        </w:tc>
        <w:tc>
          <w:tcPr>
            <w:tcW w:w="801" w:type="pct"/>
          </w:tcPr>
          <w:p w14:paraId="5DEB65E1" w14:textId="77777777" w:rsidR="004D6A3F" w:rsidRPr="00677A27" w:rsidRDefault="004D6A3F" w:rsidP="00321710">
            <w:pPr>
              <w:pStyle w:val="TableTextNormal"/>
              <w:rPr>
                <w:rFonts w:ascii="Arial" w:hAnsi="Arial" w:cs="Arial"/>
                <w:i/>
                <w:sz w:val="20"/>
                <w:szCs w:val="20"/>
              </w:rPr>
            </w:pPr>
          </w:p>
        </w:tc>
      </w:tr>
      <w:tr w:rsidR="004D6A3F" w:rsidRPr="00677A27" w14:paraId="2865502E" w14:textId="77777777" w:rsidTr="587D183F">
        <w:tc>
          <w:tcPr>
            <w:tcW w:w="4199" w:type="pct"/>
          </w:tcPr>
          <w:p w14:paraId="46811EBD"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 xml:space="preserve">Feedback between </w:t>
            </w:r>
            <w:r>
              <w:rPr>
                <w:rFonts w:cs="Arial"/>
                <w:sz w:val="20"/>
                <w:szCs w:val="20"/>
              </w:rPr>
              <w:t>c</w:t>
            </w:r>
            <w:r w:rsidRPr="00677A27">
              <w:rPr>
                <w:rFonts w:cs="Arial"/>
                <w:sz w:val="20"/>
                <w:szCs w:val="20"/>
              </w:rPr>
              <w:t xml:space="preserve">ustomer and </w:t>
            </w:r>
            <w:r>
              <w:rPr>
                <w:rFonts w:cs="Arial"/>
                <w:sz w:val="20"/>
                <w:szCs w:val="20"/>
              </w:rPr>
              <w:t>s</w:t>
            </w:r>
            <w:r w:rsidRPr="00677A27">
              <w:rPr>
                <w:rFonts w:cs="Arial"/>
                <w:sz w:val="20"/>
                <w:szCs w:val="20"/>
              </w:rPr>
              <w:t>upplier on contract performance and relationship has been provided</w:t>
            </w:r>
          </w:p>
        </w:tc>
        <w:tc>
          <w:tcPr>
            <w:tcW w:w="801" w:type="pct"/>
          </w:tcPr>
          <w:p w14:paraId="6285218F" w14:textId="77777777" w:rsidR="004D6A3F" w:rsidRPr="00677A27" w:rsidRDefault="004D6A3F" w:rsidP="00321710">
            <w:pPr>
              <w:pStyle w:val="TableTextNormal"/>
              <w:rPr>
                <w:rFonts w:ascii="Arial" w:hAnsi="Arial" w:cs="Arial"/>
                <w:i/>
                <w:sz w:val="20"/>
                <w:szCs w:val="20"/>
              </w:rPr>
            </w:pPr>
          </w:p>
        </w:tc>
      </w:tr>
      <w:tr w:rsidR="004D6A3F" w:rsidRPr="00677A27" w14:paraId="5DB3025D" w14:textId="77777777" w:rsidTr="587D183F">
        <w:tc>
          <w:tcPr>
            <w:tcW w:w="4199" w:type="pct"/>
            <w:shd w:val="clear" w:color="auto" w:fill="92D050"/>
            <w:vAlign w:val="center"/>
          </w:tcPr>
          <w:p w14:paraId="51C1B765" w14:textId="77777777" w:rsidR="004D6A3F" w:rsidRPr="00677A27" w:rsidRDefault="004D6A3F" w:rsidP="00321710">
            <w:pPr>
              <w:pStyle w:val="List"/>
              <w:spacing w:before="60"/>
              <w:ind w:left="0" w:firstLine="0"/>
              <w:rPr>
                <w:rFonts w:cs="Arial"/>
                <w:b/>
                <w:sz w:val="20"/>
                <w:szCs w:val="20"/>
              </w:rPr>
            </w:pPr>
            <w:r w:rsidRPr="00677A27">
              <w:rPr>
                <w:rFonts w:cs="Arial"/>
                <w:b/>
                <w:sz w:val="20"/>
                <w:szCs w:val="20"/>
              </w:rPr>
              <w:t xml:space="preserve">Compliance </w:t>
            </w:r>
            <w:r>
              <w:rPr>
                <w:rFonts w:cs="Arial"/>
                <w:b/>
                <w:sz w:val="20"/>
                <w:szCs w:val="20"/>
              </w:rPr>
              <w:t>c</w:t>
            </w:r>
            <w:r w:rsidRPr="00677A27">
              <w:rPr>
                <w:rFonts w:cs="Arial"/>
                <w:b/>
                <w:sz w:val="20"/>
                <w:szCs w:val="20"/>
              </w:rPr>
              <w:t>lose-</w:t>
            </w:r>
            <w:r>
              <w:rPr>
                <w:rFonts w:cs="Arial"/>
                <w:b/>
                <w:sz w:val="20"/>
                <w:szCs w:val="20"/>
              </w:rPr>
              <w:t>o</w:t>
            </w:r>
            <w:r w:rsidRPr="00677A27">
              <w:rPr>
                <w:rFonts w:cs="Arial"/>
                <w:b/>
                <w:sz w:val="20"/>
                <w:szCs w:val="20"/>
              </w:rPr>
              <w:t xml:space="preserve">ut </w:t>
            </w:r>
            <w:r>
              <w:rPr>
                <w:rFonts w:cs="Arial"/>
                <w:b/>
                <w:sz w:val="20"/>
                <w:szCs w:val="20"/>
              </w:rPr>
              <w:t>a</w:t>
            </w:r>
            <w:r w:rsidRPr="00677A27">
              <w:rPr>
                <w:rFonts w:cs="Arial"/>
                <w:b/>
                <w:sz w:val="20"/>
                <w:szCs w:val="20"/>
              </w:rPr>
              <w:t>ctivities</w:t>
            </w:r>
          </w:p>
        </w:tc>
        <w:tc>
          <w:tcPr>
            <w:tcW w:w="801" w:type="pct"/>
            <w:shd w:val="clear" w:color="auto" w:fill="92D050"/>
          </w:tcPr>
          <w:p w14:paraId="0FA590DC" w14:textId="77777777" w:rsidR="004D6A3F" w:rsidRPr="00677A27" w:rsidRDefault="004D6A3F" w:rsidP="00321710">
            <w:pPr>
              <w:pStyle w:val="TableTextNormal"/>
              <w:rPr>
                <w:rFonts w:ascii="Arial" w:hAnsi="Arial" w:cs="Arial"/>
                <w:i/>
                <w:sz w:val="20"/>
                <w:szCs w:val="20"/>
              </w:rPr>
            </w:pPr>
          </w:p>
        </w:tc>
      </w:tr>
      <w:tr w:rsidR="004D6A3F" w:rsidRPr="00677A27" w14:paraId="2EDEF773" w14:textId="77777777" w:rsidTr="587D183F">
        <w:tc>
          <w:tcPr>
            <w:tcW w:w="4199" w:type="pct"/>
          </w:tcPr>
          <w:p w14:paraId="376E9DB3"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 xml:space="preserve">Close-out quality assurance and control review process has been conducted with the </w:t>
            </w:r>
            <w:r>
              <w:rPr>
                <w:rFonts w:cs="Arial"/>
                <w:sz w:val="20"/>
                <w:szCs w:val="20"/>
              </w:rPr>
              <w:t>s</w:t>
            </w:r>
            <w:r w:rsidRPr="00677A27">
              <w:rPr>
                <w:rFonts w:cs="Arial"/>
                <w:sz w:val="20"/>
                <w:szCs w:val="20"/>
              </w:rPr>
              <w:t>upplier and all remedial actions taken</w:t>
            </w:r>
          </w:p>
        </w:tc>
        <w:tc>
          <w:tcPr>
            <w:tcW w:w="801" w:type="pct"/>
          </w:tcPr>
          <w:p w14:paraId="29A4B5CB" w14:textId="77777777" w:rsidR="004D6A3F" w:rsidRPr="00677A27" w:rsidRDefault="004D6A3F" w:rsidP="00321710">
            <w:pPr>
              <w:pStyle w:val="TableTextNormal"/>
              <w:rPr>
                <w:rFonts w:ascii="Arial" w:hAnsi="Arial" w:cs="Arial"/>
                <w:i/>
                <w:sz w:val="20"/>
                <w:szCs w:val="20"/>
              </w:rPr>
            </w:pPr>
          </w:p>
        </w:tc>
      </w:tr>
      <w:tr w:rsidR="004D6A3F" w:rsidRPr="00677A27" w14:paraId="59184392" w14:textId="77777777" w:rsidTr="587D183F">
        <w:tc>
          <w:tcPr>
            <w:tcW w:w="4199" w:type="pct"/>
          </w:tcPr>
          <w:p w14:paraId="3AC7D44A"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Compliance with contractual terms, quality assurance and product standards has been confirmed</w:t>
            </w:r>
          </w:p>
        </w:tc>
        <w:tc>
          <w:tcPr>
            <w:tcW w:w="801" w:type="pct"/>
          </w:tcPr>
          <w:p w14:paraId="1F27E8BC" w14:textId="77777777" w:rsidR="004D6A3F" w:rsidRPr="00677A27" w:rsidRDefault="004D6A3F" w:rsidP="00321710">
            <w:pPr>
              <w:pStyle w:val="TableTextNormal"/>
              <w:rPr>
                <w:rFonts w:ascii="Arial" w:hAnsi="Arial" w:cs="Arial"/>
                <w:i/>
                <w:sz w:val="20"/>
                <w:szCs w:val="20"/>
              </w:rPr>
            </w:pPr>
          </w:p>
        </w:tc>
      </w:tr>
      <w:tr w:rsidR="004D6A3F" w:rsidRPr="00677A27" w14:paraId="4A82EDB1" w14:textId="77777777" w:rsidTr="587D183F">
        <w:tc>
          <w:tcPr>
            <w:tcW w:w="4199" w:type="pct"/>
          </w:tcPr>
          <w:p w14:paraId="12E518A0"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All defects and non-conformances have been rectified (Defect Correction Plan completed)</w:t>
            </w:r>
          </w:p>
        </w:tc>
        <w:tc>
          <w:tcPr>
            <w:tcW w:w="801" w:type="pct"/>
          </w:tcPr>
          <w:p w14:paraId="79EE6AC5" w14:textId="77777777" w:rsidR="004D6A3F" w:rsidRPr="00677A27" w:rsidRDefault="004D6A3F" w:rsidP="00321710">
            <w:pPr>
              <w:pStyle w:val="TableTextNormal"/>
              <w:rPr>
                <w:rFonts w:ascii="Arial" w:hAnsi="Arial" w:cs="Arial"/>
                <w:i/>
                <w:sz w:val="20"/>
                <w:szCs w:val="20"/>
              </w:rPr>
            </w:pPr>
          </w:p>
        </w:tc>
      </w:tr>
      <w:tr w:rsidR="004D6A3F" w:rsidRPr="00677A27" w14:paraId="3EB6ADC7" w14:textId="77777777" w:rsidTr="587D183F">
        <w:tc>
          <w:tcPr>
            <w:tcW w:w="4199" w:type="pct"/>
            <w:shd w:val="clear" w:color="auto" w:fill="92D050"/>
            <w:vAlign w:val="center"/>
          </w:tcPr>
          <w:p w14:paraId="1BE58F52" w14:textId="77777777" w:rsidR="004D6A3F" w:rsidRPr="00677A27" w:rsidRDefault="004D6A3F" w:rsidP="00321710">
            <w:pPr>
              <w:pStyle w:val="List"/>
              <w:spacing w:before="60"/>
              <w:ind w:left="0" w:firstLine="0"/>
              <w:rPr>
                <w:rFonts w:cs="Arial"/>
                <w:b/>
                <w:sz w:val="20"/>
                <w:szCs w:val="20"/>
              </w:rPr>
            </w:pPr>
            <w:r w:rsidRPr="00677A27">
              <w:rPr>
                <w:rFonts w:cs="Arial"/>
                <w:b/>
                <w:sz w:val="20"/>
                <w:szCs w:val="20"/>
              </w:rPr>
              <w:t xml:space="preserve">Commercial </w:t>
            </w:r>
            <w:r>
              <w:rPr>
                <w:rFonts w:cs="Arial"/>
                <w:b/>
                <w:sz w:val="20"/>
                <w:szCs w:val="20"/>
              </w:rPr>
              <w:t>c</w:t>
            </w:r>
            <w:r w:rsidRPr="00677A27">
              <w:rPr>
                <w:rFonts w:cs="Arial"/>
                <w:b/>
                <w:sz w:val="20"/>
                <w:szCs w:val="20"/>
              </w:rPr>
              <w:t>lose-</w:t>
            </w:r>
            <w:r>
              <w:rPr>
                <w:rFonts w:cs="Arial"/>
                <w:b/>
                <w:sz w:val="20"/>
                <w:szCs w:val="20"/>
              </w:rPr>
              <w:t>o</w:t>
            </w:r>
            <w:r w:rsidRPr="00677A27">
              <w:rPr>
                <w:rFonts w:cs="Arial"/>
                <w:b/>
                <w:sz w:val="20"/>
                <w:szCs w:val="20"/>
              </w:rPr>
              <w:t xml:space="preserve">ut </w:t>
            </w:r>
            <w:r>
              <w:rPr>
                <w:rFonts w:cs="Arial"/>
                <w:b/>
                <w:sz w:val="20"/>
                <w:szCs w:val="20"/>
              </w:rPr>
              <w:t>a</w:t>
            </w:r>
            <w:r w:rsidRPr="00677A27">
              <w:rPr>
                <w:rFonts w:cs="Arial"/>
                <w:b/>
                <w:sz w:val="20"/>
                <w:szCs w:val="20"/>
              </w:rPr>
              <w:t>ctivities</w:t>
            </w:r>
          </w:p>
        </w:tc>
        <w:tc>
          <w:tcPr>
            <w:tcW w:w="801" w:type="pct"/>
            <w:shd w:val="clear" w:color="auto" w:fill="92D050"/>
          </w:tcPr>
          <w:p w14:paraId="50B80578" w14:textId="77777777" w:rsidR="004D6A3F" w:rsidRPr="00677A27" w:rsidRDefault="004D6A3F" w:rsidP="00321710">
            <w:pPr>
              <w:pStyle w:val="TableTextNormal"/>
              <w:rPr>
                <w:rFonts w:ascii="Arial" w:hAnsi="Arial" w:cs="Arial"/>
                <w:i/>
                <w:sz w:val="20"/>
                <w:szCs w:val="20"/>
              </w:rPr>
            </w:pPr>
          </w:p>
        </w:tc>
      </w:tr>
      <w:tr w:rsidR="004D6A3F" w:rsidRPr="00677A27" w14:paraId="6678E7A3" w14:textId="77777777" w:rsidTr="587D183F">
        <w:tc>
          <w:tcPr>
            <w:tcW w:w="4199" w:type="pct"/>
          </w:tcPr>
          <w:p w14:paraId="01357554" w14:textId="5EEBF25E" w:rsidR="004D6A3F" w:rsidRPr="00677A27" w:rsidRDefault="004D6A3F" w:rsidP="00321710">
            <w:pPr>
              <w:pStyle w:val="List"/>
              <w:spacing w:before="60"/>
              <w:ind w:left="0" w:firstLine="0"/>
              <w:rPr>
                <w:rFonts w:cs="Arial"/>
                <w:sz w:val="20"/>
                <w:szCs w:val="20"/>
              </w:rPr>
            </w:pPr>
            <w:r w:rsidRPr="587D183F">
              <w:rPr>
                <w:rFonts w:cs="Arial"/>
                <w:sz w:val="20"/>
                <w:szCs w:val="20"/>
              </w:rPr>
              <w:lastRenderedPageBreak/>
              <w:t>Confirmed all obligations have been fulfilled</w:t>
            </w:r>
          </w:p>
        </w:tc>
        <w:tc>
          <w:tcPr>
            <w:tcW w:w="801" w:type="pct"/>
          </w:tcPr>
          <w:p w14:paraId="7AE2B64F" w14:textId="77777777" w:rsidR="004D6A3F" w:rsidRPr="00677A27" w:rsidRDefault="004D6A3F" w:rsidP="00321710">
            <w:pPr>
              <w:pStyle w:val="TableTextNormal"/>
              <w:rPr>
                <w:rFonts w:ascii="Arial" w:hAnsi="Arial" w:cs="Arial"/>
                <w:i/>
                <w:sz w:val="20"/>
                <w:szCs w:val="20"/>
              </w:rPr>
            </w:pPr>
          </w:p>
        </w:tc>
      </w:tr>
      <w:tr w:rsidR="004D6A3F" w:rsidRPr="00677A27" w14:paraId="12DBBB63" w14:textId="77777777" w:rsidTr="587D183F">
        <w:tc>
          <w:tcPr>
            <w:tcW w:w="4199" w:type="pct"/>
          </w:tcPr>
          <w:p w14:paraId="475B5605" w14:textId="69A12262" w:rsidR="004D6A3F" w:rsidRPr="00677A27" w:rsidRDefault="004D6A3F" w:rsidP="00321710">
            <w:pPr>
              <w:pStyle w:val="List"/>
              <w:spacing w:before="60"/>
              <w:ind w:left="0" w:firstLine="0"/>
              <w:rPr>
                <w:rFonts w:cs="Arial"/>
                <w:sz w:val="20"/>
                <w:szCs w:val="20"/>
              </w:rPr>
            </w:pPr>
            <w:r w:rsidRPr="587D183F">
              <w:rPr>
                <w:rFonts w:cs="Arial"/>
                <w:sz w:val="20"/>
                <w:szCs w:val="20"/>
              </w:rPr>
              <w:t>Final completion certificate issued</w:t>
            </w:r>
          </w:p>
        </w:tc>
        <w:tc>
          <w:tcPr>
            <w:tcW w:w="801" w:type="pct"/>
          </w:tcPr>
          <w:p w14:paraId="15FFD6AF" w14:textId="77777777" w:rsidR="004D6A3F" w:rsidRPr="00677A27" w:rsidRDefault="004D6A3F" w:rsidP="00321710">
            <w:pPr>
              <w:pStyle w:val="TableTextNormal"/>
              <w:rPr>
                <w:rFonts w:ascii="Arial" w:hAnsi="Arial" w:cs="Arial"/>
                <w:i/>
                <w:sz w:val="20"/>
                <w:szCs w:val="20"/>
              </w:rPr>
            </w:pPr>
          </w:p>
        </w:tc>
      </w:tr>
      <w:tr w:rsidR="004D6A3F" w:rsidRPr="00677A27" w14:paraId="38CD070F" w14:textId="77777777" w:rsidTr="587D183F">
        <w:tc>
          <w:tcPr>
            <w:tcW w:w="4199" w:type="pct"/>
          </w:tcPr>
          <w:p w14:paraId="12B08734"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Documented close-out of all claims (insurance, warranties, guarantees)</w:t>
            </w:r>
          </w:p>
        </w:tc>
        <w:tc>
          <w:tcPr>
            <w:tcW w:w="801" w:type="pct"/>
          </w:tcPr>
          <w:p w14:paraId="193F9F40" w14:textId="77777777" w:rsidR="004D6A3F" w:rsidRPr="00677A27" w:rsidRDefault="004D6A3F" w:rsidP="00321710">
            <w:pPr>
              <w:pStyle w:val="TableTextNormal"/>
              <w:rPr>
                <w:rFonts w:ascii="Arial" w:hAnsi="Arial" w:cs="Arial"/>
                <w:i/>
                <w:sz w:val="20"/>
                <w:szCs w:val="20"/>
              </w:rPr>
            </w:pPr>
          </w:p>
        </w:tc>
      </w:tr>
      <w:tr w:rsidR="004D6A3F" w:rsidRPr="00677A27" w14:paraId="07ADEE31" w14:textId="77777777" w:rsidTr="587D183F">
        <w:tc>
          <w:tcPr>
            <w:tcW w:w="4199" w:type="pct"/>
          </w:tcPr>
          <w:p w14:paraId="2C9495C1"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Retention monies are considered and, where appropriate, released</w:t>
            </w:r>
          </w:p>
        </w:tc>
        <w:tc>
          <w:tcPr>
            <w:tcW w:w="801" w:type="pct"/>
          </w:tcPr>
          <w:p w14:paraId="5B41D5A4" w14:textId="77777777" w:rsidR="004D6A3F" w:rsidRPr="00677A27" w:rsidRDefault="004D6A3F" w:rsidP="00321710">
            <w:pPr>
              <w:pStyle w:val="TableTextNormal"/>
              <w:rPr>
                <w:rFonts w:ascii="Arial" w:hAnsi="Arial" w:cs="Arial"/>
                <w:i/>
                <w:sz w:val="20"/>
                <w:szCs w:val="20"/>
              </w:rPr>
            </w:pPr>
          </w:p>
        </w:tc>
      </w:tr>
      <w:tr w:rsidR="004D6A3F" w:rsidRPr="00677A27" w14:paraId="626BB1A9" w14:textId="77777777" w:rsidTr="587D183F">
        <w:tc>
          <w:tcPr>
            <w:tcW w:w="4199" w:type="pct"/>
          </w:tcPr>
          <w:p w14:paraId="369779B6"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 xml:space="preserve">Performance securities (e.g. </w:t>
            </w:r>
            <w:r>
              <w:rPr>
                <w:rFonts w:cs="Arial"/>
                <w:sz w:val="20"/>
                <w:szCs w:val="20"/>
              </w:rPr>
              <w:t>i</w:t>
            </w:r>
            <w:r w:rsidRPr="00677A27">
              <w:rPr>
                <w:rFonts w:cs="Arial"/>
                <w:sz w:val="20"/>
                <w:szCs w:val="20"/>
              </w:rPr>
              <w:t>nsurances, bank guarantees and warranties) are still valid and indicate date for termination/release</w:t>
            </w:r>
          </w:p>
        </w:tc>
        <w:tc>
          <w:tcPr>
            <w:tcW w:w="801" w:type="pct"/>
          </w:tcPr>
          <w:p w14:paraId="6C24FF86" w14:textId="77777777" w:rsidR="004D6A3F" w:rsidRPr="00677A27" w:rsidRDefault="004D6A3F" w:rsidP="00321710">
            <w:pPr>
              <w:pStyle w:val="TableTextNormal"/>
              <w:rPr>
                <w:rFonts w:ascii="Arial" w:hAnsi="Arial" w:cs="Arial"/>
                <w:i/>
                <w:sz w:val="20"/>
                <w:szCs w:val="20"/>
              </w:rPr>
            </w:pPr>
          </w:p>
        </w:tc>
      </w:tr>
      <w:tr w:rsidR="004D6A3F" w:rsidRPr="00677A27" w14:paraId="7F78622E" w14:textId="77777777" w:rsidTr="587D183F">
        <w:tc>
          <w:tcPr>
            <w:tcW w:w="4199" w:type="pct"/>
          </w:tcPr>
          <w:p w14:paraId="588B9582"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Final account statement has been agreed and closed (including invoice payment)</w:t>
            </w:r>
          </w:p>
        </w:tc>
        <w:tc>
          <w:tcPr>
            <w:tcW w:w="801" w:type="pct"/>
          </w:tcPr>
          <w:p w14:paraId="7DF37264" w14:textId="77777777" w:rsidR="004D6A3F" w:rsidRPr="00677A27" w:rsidRDefault="004D6A3F" w:rsidP="00321710">
            <w:pPr>
              <w:pStyle w:val="TableTextNormal"/>
              <w:rPr>
                <w:rFonts w:ascii="Arial" w:hAnsi="Arial" w:cs="Arial"/>
                <w:i/>
                <w:sz w:val="20"/>
                <w:szCs w:val="20"/>
              </w:rPr>
            </w:pPr>
          </w:p>
        </w:tc>
      </w:tr>
      <w:tr w:rsidR="004D6A3F" w:rsidRPr="00677A27" w14:paraId="74B89A41" w14:textId="77777777" w:rsidTr="587D183F">
        <w:tc>
          <w:tcPr>
            <w:tcW w:w="4199" w:type="pct"/>
            <w:shd w:val="clear" w:color="auto" w:fill="92D050"/>
            <w:vAlign w:val="center"/>
          </w:tcPr>
          <w:p w14:paraId="485B88A7" w14:textId="77777777" w:rsidR="004D6A3F" w:rsidRPr="00677A27" w:rsidRDefault="004D6A3F" w:rsidP="00321710">
            <w:pPr>
              <w:pStyle w:val="List"/>
              <w:spacing w:before="60"/>
              <w:ind w:left="0" w:firstLine="0"/>
              <w:rPr>
                <w:rFonts w:cs="Arial"/>
                <w:b/>
                <w:sz w:val="20"/>
                <w:szCs w:val="20"/>
              </w:rPr>
            </w:pPr>
            <w:r w:rsidRPr="00677A27">
              <w:rPr>
                <w:rFonts w:cs="Arial"/>
                <w:b/>
                <w:sz w:val="20"/>
                <w:szCs w:val="20"/>
              </w:rPr>
              <w:t xml:space="preserve">Relationship </w:t>
            </w:r>
            <w:r>
              <w:rPr>
                <w:rFonts w:cs="Arial"/>
                <w:b/>
                <w:sz w:val="20"/>
                <w:szCs w:val="20"/>
              </w:rPr>
              <w:t>c</w:t>
            </w:r>
            <w:r w:rsidRPr="00677A27">
              <w:rPr>
                <w:rFonts w:cs="Arial"/>
                <w:b/>
                <w:sz w:val="20"/>
                <w:szCs w:val="20"/>
              </w:rPr>
              <w:t>lose-</w:t>
            </w:r>
            <w:r>
              <w:rPr>
                <w:rFonts w:cs="Arial"/>
                <w:b/>
                <w:sz w:val="20"/>
                <w:szCs w:val="20"/>
              </w:rPr>
              <w:t>o</w:t>
            </w:r>
            <w:r w:rsidRPr="00677A27">
              <w:rPr>
                <w:rFonts w:cs="Arial"/>
                <w:b/>
                <w:sz w:val="20"/>
                <w:szCs w:val="20"/>
              </w:rPr>
              <w:t xml:space="preserve">ut </w:t>
            </w:r>
            <w:r>
              <w:rPr>
                <w:rFonts w:cs="Arial"/>
                <w:b/>
                <w:sz w:val="20"/>
                <w:szCs w:val="20"/>
              </w:rPr>
              <w:t>a</w:t>
            </w:r>
            <w:r w:rsidRPr="00677A27">
              <w:rPr>
                <w:rFonts w:cs="Arial"/>
                <w:b/>
                <w:sz w:val="20"/>
                <w:szCs w:val="20"/>
              </w:rPr>
              <w:t>ctivities</w:t>
            </w:r>
          </w:p>
        </w:tc>
        <w:tc>
          <w:tcPr>
            <w:tcW w:w="801" w:type="pct"/>
            <w:shd w:val="clear" w:color="auto" w:fill="92D050"/>
          </w:tcPr>
          <w:p w14:paraId="7A9657F0" w14:textId="77777777" w:rsidR="004D6A3F" w:rsidRPr="00677A27" w:rsidRDefault="004D6A3F" w:rsidP="00321710">
            <w:pPr>
              <w:pStyle w:val="TableTextNormal"/>
              <w:rPr>
                <w:rFonts w:ascii="Arial" w:hAnsi="Arial" w:cs="Arial"/>
                <w:i/>
                <w:sz w:val="20"/>
                <w:szCs w:val="20"/>
              </w:rPr>
            </w:pPr>
          </w:p>
        </w:tc>
      </w:tr>
      <w:tr w:rsidR="004D6A3F" w:rsidRPr="00677A27" w14:paraId="02E1FCB8" w14:textId="77777777" w:rsidTr="587D183F">
        <w:tc>
          <w:tcPr>
            <w:tcW w:w="4199" w:type="pct"/>
          </w:tcPr>
          <w:p w14:paraId="6902AA6B"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Communication plan had been agreed and implemented</w:t>
            </w:r>
          </w:p>
        </w:tc>
        <w:tc>
          <w:tcPr>
            <w:tcW w:w="801" w:type="pct"/>
          </w:tcPr>
          <w:p w14:paraId="2650BFFC" w14:textId="77777777" w:rsidR="004D6A3F" w:rsidRPr="00677A27" w:rsidRDefault="004D6A3F" w:rsidP="00321710">
            <w:pPr>
              <w:pStyle w:val="TableTextNormal"/>
              <w:rPr>
                <w:rFonts w:ascii="Arial" w:hAnsi="Arial" w:cs="Arial"/>
                <w:i/>
                <w:sz w:val="20"/>
                <w:szCs w:val="20"/>
              </w:rPr>
            </w:pPr>
          </w:p>
        </w:tc>
      </w:tr>
      <w:tr w:rsidR="004D6A3F" w:rsidRPr="00677A27" w14:paraId="48E2529A" w14:textId="77777777" w:rsidTr="587D183F">
        <w:tc>
          <w:tcPr>
            <w:tcW w:w="4199" w:type="pct"/>
          </w:tcPr>
          <w:p w14:paraId="32A8CDFA" w14:textId="2968C6D2" w:rsidR="004D6A3F" w:rsidRPr="00677A27" w:rsidRDefault="004D6A3F" w:rsidP="00321710">
            <w:pPr>
              <w:pStyle w:val="List"/>
              <w:spacing w:before="60"/>
              <w:ind w:left="0" w:firstLine="0"/>
              <w:rPr>
                <w:rFonts w:cs="Arial"/>
                <w:sz w:val="20"/>
                <w:szCs w:val="20"/>
              </w:rPr>
            </w:pPr>
            <w:r w:rsidRPr="587D183F">
              <w:rPr>
                <w:rFonts w:cs="Arial"/>
                <w:sz w:val="20"/>
                <w:szCs w:val="20"/>
              </w:rPr>
              <w:t xml:space="preserve">Supplier, key users/stakeholders/security are informed about termination or contract expiry </w:t>
            </w:r>
          </w:p>
        </w:tc>
        <w:tc>
          <w:tcPr>
            <w:tcW w:w="801" w:type="pct"/>
          </w:tcPr>
          <w:p w14:paraId="10F2ACF8" w14:textId="77777777" w:rsidR="004D6A3F" w:rsidRPr="00677A27" w:rsidRDefault="004D6A3F" w:rsidP="00321710">
            <w:pPr>
              <w:pStyle w:val="TableTextNormal"/>
              <w:rPr>
                <w:rFonts w:ascii="Arial" w:hAnsi="Arial" w:cs="Arial"/>
                <w:i/>
                <w:sz w:val="20"/>
                <w:szCs w:val="20"/>
              </w:rPr>
            </w:pPr>
          </w:p>
        </w:tc>
      </w:tr>
      <w:tr w:rsidR="004D6A3F" w:rsidRPr="00677A27" w14:paraId="112FE899" w14:textId="77777777" w:rsidTr="587D183F">
        <w:tc>
          <w:tcPr>
            <w:tcW w:w="4199" w:type="pct"/>
          </w:tcPr>
          <w:p w14:paraId="2D87B3BD"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Provide feedback to category manager</w:t>
            </w:r>
          </w:p>
        </w:tc>
        <w:tc>
          <w:tcPr>
            <w:tcW w:w="801" w:type="pct"/>
          </w:tcPr>
          <w:p w14:paraId="4A0732AD" w14:textId="77777777" w:rsidR="004D6A3F" w:rsidRPr="00677A27" w:rsidRDefault="004D6A3F" w:rsidP="00321710">
            <w:pPr>
              <w:pStyle w:val="TableTextNormal"/>
              <w:rPr>
                <w:rFonts w:ascii="Arial" w:hAnsi="Arial" w:cs="Arial"/>
                <w:i/>
                <w:sz w:val="20"/>
                <w:szCs w:val="20"/>
              </w:rPr>
            </w:pPr>
          </w:p>
        </w:tc>
      </w:tr>
      <w:tr w:rsidR="004D6A3F" w:rsidRPr="00677A27" w14:paraId="5D049936" w14:textId="77777777" w:rsidTr="587D183F">
        <w:tc>
          <w:tcPr>
            <w:tcW w:w="4199" w:type="pct"/>
            <w:shd w:val="clear" w:color="auto" w:fill="92D050"/>
            <w:vAlign w:val="center"/>
          </w:tcPr>
          <w:p w14:paraId="75FAEF93" w14:textId="77777777" w:rsidR="004D6A3F" w:rsidRPr="00677A27" w:rsidRDefault="004D6A3F" w:rsidP="00321710">
            <w:pPr>
              <w:pStyle w:val="List"/>
              <w:spacing w:before="60"/>
              <w:ind w:left="0" w:firstLine="0"/>
              <w:rPr>
                <w:rFonts w:cs="Arial"/>
                <w:b/>
                <w:sz w:val="20"/>
                <w:szCs w:val="20"/>
              </w:rPr>
            </w:pPr>
            <w:r w:rsidRPr="00677A27">
              <w:rPr>
                <w:rFonts w:cs="Arial"/>
                <w:b/>
                <w:sz w:val="20"/>
                <w:szCs w:val="20"/>
              </w:rPr>
              <w:t xml:space="preserve">Administration </w:t>
            </w:r>
            <w:r>
              <w:rPr>
                <w:rFonts w:cs="Arial"/>
                <w:b/>
                <w:sz w:val="20"/>
                <w:szCs w:val="20"/>
              </w:rPr>
              <w:t>c</w:t>
            </w:r>
            <w:r w:rsidRPr="00677A27">
              <w:rPr>
                <w:rFonts w:cs="Arial"/>
                <w:b/>
                <w:sz w:val="20"/>
                <w:szCs w:val="20"/>
              </w:rPr>
              <w:t>lose-</w:t>
            </w:r>
            <w:r>
              <w:rPr>
                <w:rFonts w:cs="Arial"/>
                <w:b/>
                <w:sz w:val="20"/>
                <w:szCs w:val="20"/>
              </w:rPr>
              <w:t>o</w:t>
            </w:r>
            <w:r w:rsidRPr="00677A27">
              <w:rPr>
                <w:rFonts w:cs="Arial"/>
                <w:b/>
                <w:sz w:val="20"/>
                <w:szCs w:val="20"/>
              </w:rPr>
              <w:t xml:space="preserve">ut </w:t>
            </w:r>
            <w:r>
              <w:rPr>
                <w:rFonts w:cs="Arial"/>
                <w:b/>
                <w:sz w:val="20"/>
                <w:szCs w:val="20"/>
              </w:rPr>
              <w:t>a</w:t>
            </w:r>
            <w:r w:rsidRPr="00677A27">
              <w:rPr>
                <w:rFonts w:cs="Arial"/>
                <w:b/>
                <w:sz w:val="20"/>
                <w:szCs w:val="20"/>
              </w:rPr>
              <w:t>ctivities</w:t>
            </w:r>
          </w:p>
        </w:tc>
        <w:tc>
          <w:tcPr>
            <w:tcW w:w="801" w:type="pct"/>
            <w:shd w:val="clear" w:color="auto" w:fill="92D050"/>
          </w:tcPr>
          <w:p w14:paraId="36C5CADF" w14:textId="77777777" w:rsidR="004D6A3F" w:rsidRPr="00677A27" w:rsidRDefault="004D6A3F" w:rsidP="00321710">
            <w:pPr>
              <w:pStyle w:val="TableTextNormal"/>
              <w:rPr>
                <w:rFonts w:ascii="Arial" w:hAnsi="Arial" w:cs="Arial"/>
                <w:i/>
                <w:sz w:val="20"/>
                <w:szCs w:val="20"/>
              </w:rPr>
            </w:pPr>
          </w:p>
        </w:tc>
      </w:tr>
      <w:tr w:rsidR="004D6A3F" w:rsidRPr="00677A27" w14:paraId="2F0BC8F5" w14:textId="77777777" w:rsidTr="587D183F">
        <w:tc>
          <w:tcPr>
            <w:tcW w:w="4199" w:type="pct"/>
          </w:tcPr>
          <w:p w14:paraId="1476A268" w14:textId="77777777" w:rsidR="004D6A3F" w:rsidRPr="00677A27" w:rsidRDefault="004D6A3F" w:rsidP="00321710">
            <w:pPr>
              <w:pStyle w:val="List"/>
              <w:spacing w:before="60"/>
              <w:ind w:left="0" w:firstLine="0"/>
              <w:rPr>
                <w:rFonts w:cs="Arial"/>
                <w:sz w:val="20"/>
                <w:szCs w:val="20"/>
              </w:rPr>
            </w:pPr>
            <w:r w:rsidRPr="00677A27">
              <w:rPr>
                <w:rFonts w:cs="Arial"/>
                <w:sz w:val="20"/>
                <w:szCs w:val="20"/>
              </w:rPr>
              <w:t>Lessons learned session has been conducted</w:t>
            </w:r>
          </w:p>
        </w:tc>
        <w:tc>
          <w:tcPr>
            <w:tcW w:w="801" w:type="pct"/>
          </w:tcPr>
          <w:p w14:paraId="264137F0" w14:textId="77777777" w:rsidR="004D6A3F" w:rsidRPr="00677A27" w:rsidRDefault="004D6A3F" w:rsidP="00321710">
            <w:pPr>
              <w:pStyle w:val="TableTextNormal"/>
              <w:rPr>
                <w:rFonts w:ascii="Arial" w:hAnsi="Arial" w:cs="Arial"/>
                <w:i/>
                <w:sz w:val="20"/>
                <w:szCs w:val="20"/>
              </w:rPr>
            </w:pPr>
          </w:p>
        </w:tc>
      </w:tr>
      <w:tr w:rsidR="004D6A3F" w:rsidRPr="00677A27" w14:paraId="6F59D76C" w14:textId="77777777" w:rsidTr="587D183F">
        <w:tc>
          <w:tcPr>
            <w:tcW w:w="4199" w:type="pct"/>
          </w:tcPr>
          <w:p w14:paraId="72291F84" w14:textId="4784ED06" w:rsidR="004D6A3F" w:rsidRPr="00677A27" w:rsidRDefault="004D6A3F" w:rsidP="00321710">
            <w:pPr>
              <w:pStyle w:val="List"/>
              <w:spacing w:before="60"/>
              <w:ind w:left="0" w:firstLine="0"/>
              <w:rPr>
                <w:rFonts w:cs="Arial"/>
                <w:sz w:val="20"/>
                <w:szCs w:val="20"/>
              </w:rPr>
            </w:pPr>
            <w:r w:rsidRPr="587D183F">
              <w:rPr>
                <w:rFonts w:cs="Arial"/>
                <w:sz w:val="20"/>
                <w:szCs w:val="20"/>
              </w:rPr>
              <w:t xml:space="preserve">Contracts and relevant documents have been completed and archived. Contract management systems updated to record contract status </w:t>
            </w:r>
          </w:p>
        </w:tc>
        <w:tc>
          <w:tcPr>
            <w:tcW w:w="801" w:type="pct"/>
          </w:tcPr>
          <w:p w14:paraId="2EAAF3DB" w14:textId="77777777" w:rsidR="004D6A3F" w:rsidRPr="00677A27" w:rsidRDefault="004D6A3F" w:rsidP="00321710">
            <w:pPr>
              <w:pStyle w:val="TableTextNormal"/>
              <w:rPr>
                <w:rFonts w:ascii="Arial" w:hAnsi="Arial" w:cs="Arial"/>
                <w:i/>
                <w:sz w:val="20"/>
                <w:szCs w:val="20"/>
              </w:rPr>
            </w:pPr>
          </w:p>
        </w:tc>
      </w:tr>
    </w:tbl>
    <w:p w14:paraId="64AA3348" w14:textId="77777777" w:rsidR="004D6A3F" w:rsidRDefault="004D6A3F" w:rsidP="004817AE"/>
    <w:tbl>
      <w:tblPr>
        <w:tblW w:w="5007" w:type="pct"/>
        <w:tblInd w:w="-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Look w:val="04A0" w:firstRow="1" w:lastRow="0" w:firstColumn="1" w:lastColumn="0" w:noHBand="0" w:noVBand="1"/>
      </w:tblPr>
      <w:tblGrid>
        <w:gridCol w:w="9029"/>
      </w:tblGrid>
      <w:tr w:rsidR="004D6A3F" w:rsidRPr="009635E9" w14:paraId="53683510" w14:textId="77777777" w:rsidTr="000951BC">
        <w:tc>
          <w:tcPr>
            <w:tcW w:w="5000" w:type="pct"/>
            <w:shd w:val="clear" w:color="auto" w:fill="0070C0"/>
          </w:tcPr>
          <w:p w14:paraId="37159E57" w14:textId="77777777" w:rsidR="004D6A3F" w:rsidRPr="009635E9" w:rsidRDefault="004D6A3F" w:rsidP="00321710">
            <w:pPr>
              <w:pStyle w:val="TableNumber1"/>
              <w:rPr>
                <w:rFonts w:ascii="Arial" w:hAnsi="Arial" w:cs="Arial"/>
                <w:b/>
                <w:color w:val="FFFFFF"/>
                <w:sz w:val="20"/>
                <w:szCs w:val="20"/>
              </w:rPr>
            </w:pPr>
            <w:r>
              <w:rPr>
                <w:rFonts w:ascii="Arial" w:hAnsi="Arial" w:cs="Arial"/>
                <w:b/>
                <w:color w:val="FFFFFF"/>
                <w:sz w:val="20"/>
                <w:szCs w:val="20"/>
              </w:rPr>
              <w:t>Close-out activities</w:t>
            </w:r>
            <w:r w:rsidRPr="009635E9">
              <w:rPr>
                <w:rFonts w:ascii="Arial" w:hAnsi="Arial" w:cs="Arial"/>
                <w:b/>
                <w:color w:val="FFFFFF"/>
                <w:sz w:val="20"/>
                <w:szCs w:val="20"/>
              </w:rPr>
              <w:t xml:space="preserve"> </w:t>
            </w:r>
          </w:p>
        </w:tc>
      </w:tr>
      <w:tr w:rsidR="004D6A3F" w:rsidRPr="00EC0C03" w14:paraId="507883AC" w14:textId="77777777" w:rsidTr="00D613E6">
        <w:tc>
          <w:tcPr>
            <w:tcW w:w="5000" w:type="pct"/>
          </w:tcPr>
          <w:p w14:paraId="5FC88F43" w14:textId="77777777" w:rsidR="004D6A3F" w:rsidRDefault="004D6A3F" w:rsidP="00321710">
            <w:pPr>
              <w:pStyle w:val="TableTextNormal"/>
              <w:rPr>
                <w:rFonts w:ascii="Arial" w:hAnsi="Arial" w:cs="Arial"/>
                <w:b/>
                <w:sz w:val="20"/>
                <w:szCs w:val="20"/>
              </w:rPr>
            </w:pPr>
            <w:r>
              <w:rPr>
                <w:rFonts w:ascii="Arial" w:hAnsi="Arial" w:cs="Arial"/>
                <w:b/>
                <w:sz w:val="20"/>
                <w:szCs w:val="20"/>
              </w:rPr>
              <w:t>Additional notes / comments</w:t>
            </w:r>
          </w:p>
          <w:p w14:paraId="2C2CDF1F" w14:textId="77777777" w:rsidR="004D6A3F" w:rsidRPr="00EC0C03" w:rsidRDefault="004D6A3F" w:rsidP="00321710">
            <w:pPr>
              <w:pStyle w:val="TableTextNormal"/>
              <w:rPr>
                <w:rFonts w:ascii="Arial" w:hAnsi="Arial" w:cs="Arial"/>
                <w:i/>
                <w:sz w:val="20"/>
                <w:szCs w:val="20"/>
              </w:rPr>
            </w:pPr>
          </w:p>
        </w:tc>
      </w:tr>
    </w:tbl>
    <w:p w14:paraId="3A604E67" w14:textId="77777777" w:rsidR="004D6A3F" w:rsidRDefault="004D6A3F" w:rsidP="004817AE">
      <w:pPr>
        <w:rPr>
          <w:vanish/>
        </w:rPr>
      </w:pPr>
    </w:p>
    <w:tbl>
      <w:tblPr>
        <w:tblW w:w="5007" w:type="pct"/>
        <w:tblInd w:w="-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Look w:val="04A0" w:firstRow="1" w:lastRow="0" w:firstColumn="1" w:lastColumn="0" w:noHBand="0" w:noVBand="1"/>
      </w:tblPr>
      <w:tblGrid>
        <w:gridCol w:w="4516"/>
        <w:gridCol w:w="2933"/>
        <w:gridCol w:w="1580"/>
      </w:tblGrid>
      <w:tr w:rsidR="004D6A3F" w:rsidRPr="009635E9" w14:paraId="46DCAA5E" w14:textId="77777777" w:rsidTr="000951BC">
        <w:tc>
          <w:tcPr>
            <w:tcW w:w="5000" w:type="pct"/>
            <w:gridSpan w:val="3"/>
            <w:shd w:val="clear" w:color="auto" w:fill="0070C0"/>
          </w:tcPr>
          <w:p w14:paraId="1BAC94FF" w14:textId="77777777" w:rsidR="004D6A3F" w:rsidRPr="009635E9" w:rsidRDefault="004D6A3F" w:rsidP="00321710">
            <w:pPr>
              <w:pStyle w:val="TableNumber1"/>
              <w:rPr>
                <w:rFonts w:ascii="Arial" w:hAnsi="Arial" w:cs="Arial"/>
                <w:b/>
                <w:color w:val="FFFFFF"/>
                <w:sz w:val="20"/>
                <w:szCs w:val="20"/>
              </w:rPr>
            </w:pPr>
            <w:r>
              <w:rPr>
                <w:rFonts w:ascii="Arial" w:hAnsi="Arial" w:cs="Arial"/>
                <w:b/>
                <w:color w:val="FFFFFF"/>
                <w:sz w:val="20"/>
                <w:szCs w:val="20"/>
              </w:rPr>
              <w:t>Approvals</w:t>
            </w:r>
            <w:r w:rsidRPr="009635E9">
              <w:rPr>
                <w:rFonts w:ascii="Arial" w:hAnsi="Arial" w:cs="Arial"/>
                <w:b/>
                <w:color w:val="FFFFFF"/>
                <w:sz w:val="20"/>
                <w:szCs w:val="20"/>
              </w:rPr>
              <w:t xml:space="preserve"> </w:t>
            </w:r>
          </w:p>
        </w:tc>
      </w:tr>
      <w:tr w:rsidR="004D6A3F" w:rsidRPr="00EC0C03" w14:paraId="18436088" w14:textId="77777777" w:rsidTr="00D613E6">
        <w:tc>
          <w:tcPr>
            <w:tcW w:w="2501" w:type="pct"/>
          </w:tcPr>
          <w:p w14:paraId="1A80A6AD" w14:textId="77777777" w:rsidR="004D6A3F" w:rsidRPr="008D6D95" w:rsidRDefault="004D6A3F" w:rsidP="00321710">
            <w:pPr>
              <w:pStyle w:val="TableTextNormal"/>
              <w:rPr>
                <w:rFonts w:ascii="Arial" w:hAnsi="Arial" w:cs="Arial"/>
                <w:b/>
                <w:i/>
                <w:sz w:val="20"/>
                <w:szCs w:val="20"/>
              </w:rPr>
            </w:pPr>
            <w:r w:rsidRPr="008D6D95">
              <w:rPr>
                <w:rFonts w:ascii="Arial" w:hAnsi="Arial" w:cs="Arial"/>
                <w:b/>
                <w:i/>
                <w:sz w:val="20"/>
                <w:szCs w:val="20"/>
              </w:rPr>
              <w:t>Prepared by:</w:t>
            </w:r>
          </w:p>
          <w:p w14:paraId="5486FC1C" w14:textId="77777777" w:rsidR="004D6A3F" w:rsidRPr="00EC0C03" w:rsidRDefault="004D6A3F" w:rsidP="00321710">
            <w:pPr>
              <w:pStyle w:val="TableTextNormal"/>
              <w:rPr>
                <w:rFonts w:ascii="Arial" w:hAnsi="Arial" w:cs="Arial"/>
                <w:i/>
                <w:sz w:val="20"/>
                <w:szCs w:val="20"/>
              </w:rPr>
            </w:pPr>
            <w:r>
              <w:rPr>
                <w:rFonts w:ascii="Arial" w:hAnsi="Arial" w:cs="Arial"/>
                <w:i/>
                <w:sz w:val="20"/>
                <w:szCs w:val="20"/>
              </w:rPr>
              <w:t>Name, Position</w:t>
            </w:r>
          </w:p>
        </w:tc>
        <w:tc>
          <w:tcPr>
            <w:tcW w:w="1624" w:type="pct"/>
          </w:tcPr>
          <w:p w14:paraId="5982A007" w14:textId="77777777" w:rsidR="004D6A3F" w:rsidRPr="008D6D95" w:rsidRDefault="004D6A3F" w:rsidP="00321710">
            <w:pPr>
              <w:pStyle w:val="TableTextNormal"/>
              <w:rPr>
                <w:rFonts w:ascii="Arial" w:hAnsi="Arial" w:cs="Arial"/>
                <w:b/>
                <w:i/>
                <w:sz w:val="20"/>
                <w:szCs w:val="20"/>
              </w:rPr>
            </w:pPr>
            <w:r w:rsidRPr="008D6D95">
              <w:rPr>
                <w:rFonts w:ascii="Arial" w:hAnsi="Arial" w:cs="Arial"/>
                <w:b/>
                <w:i/>
                <w:sz w:val="20"/>
                <w:szCs w:val="20"/>
              </w:rPr>
              <w:t>Signature</w:t>
            </w:r>
            <w:r>
              <w:rPr>
                <w:rFonts w:ascii="Arial" w:hAnsi="Arial" w:cs="Arial"/>
                <w:b/>
                <w:i/>
                <w:sz w:val="20"/>
                <w:szCs w:val="20"/>
              </w:rPr>
              <w:t>:</w:t>
            </w:r>
          </w:p>
        </w:tc>
        <w:tc>
          <w:tcPr>
            <w:tcW w:w="875" w:type="pct"/>
          </w:tcPr>
          <w:p w14:paraId="03420EEE" w14:textId="77777777" w:rsidR="004D6A3F" w:rsidRPr="008D6D95" w:rsidRDefault="004D6A3F" w:rsidP="00321710">
            <w:pPr>
              <w:pStyle w:val="TableTextNormal"/>
              <w:rPr>
                <w:rFonts w:ascii="Arial" w:hAnsi="Arial" w:cs="Arial"/>
                <w:b/>
                <w:i/>
                <w:sz w:val="20"/>
                <w:szCs w:val="20"/>
              </w:rPr>
            </w:pPr>
            <w:r w:rsidRPr="008D6D95">
              <w:rPr>
                <w:rFonts w:ascii="Arial" w:hAnsi="Arial" w:cs="Arial"/>
                <w:b/>
                <w:i/>
                <w:sz w:val="20"/>
                <w:szCs w:val="20"/>
              </w:rPr>
              <w:t>Date:</w:t>
            </w:r>
          </w:p>
        </w:tc>
      </w:tr>
      <w:tr w:rsidR="004D6A3F" w:rsidRPr="00EC0C03" w14:paraId="3D677190" w14:textId="77777777" w:rsidTr="00D613E6">
        <w:tc>
          <w:tcPr>
            <w:tcW w:w="2501" w:type="pct"/>
          </w:tcPr>
          <w:p w14:paraId="6BDB115B" w14:textId="77777777" w:rsidR="004D6A3F" w:rsidRPr="008D6D95" w:rsidRDefault="004D6A3F" w:rsidP="00321710">
            <w:pPr>
              <w:pStyle w:val="TableTextNormal"/>
              <w:rPr>
                <w:rFonts w:ascii="Arial" w:hAnsi="Arial" w:cs="Arial"/>
                <w:b/>
                <w:i/>
                <w:sz w:val="20"/>
                <w:szCs w:val="20"/>
              </w:rPr>
            </w:pPr>
            <w:r>
              <w:rPr>
                <w:rFonts w:ascii="Arial" w:hAnsi="Arial" w:cs="Arial"/>
                <w:b/>
                <w:i/>
                <w:sz w:val="20"/>
                <w:szCs w:val="20"/>
              </w:rPr>
              <w:t>Approved</w:t>
            </w:r>
            <w:r w:rsidRPr="008D6D95">
              <w:rPr>
                <w:rFonts w:ascii="Arial" w:hAnsi="Arial" w:cs="Arial"/>
                <w:b/>
                <w:i/>
                <w:sz w:val="20"/>
                <w:szCs w:val="20"/>
              </w:rPr>
              <w:t xml:space="preserve"> by:</w:t>
            </w:r>
          </w:p>
          <w:p w14:paraId="4E35B9A2" w14:textId="77777777" w:rsidR="004D6A3F" w:rsidRPr="00EC0C03" w:rsidRDefault="004D6A3F" w:rsidP="00321710">
            <w:pPr>
              <w:pStyle w:val="TableTextNormal"/>
              <w:rPr>
                <w:rFonts w:ascii="Arial" w:hAnsi="Arial" w:cs="Arial"/>
                <w:i/>
                <w:sz w:val="20"/>
                <w:szCs w:val="20"/>
              </w:rPr>
            </w:pPr>
            <w:r>
              <w:rPr>
                <w:rFonts w:ascii="Arial" w:hAnsi="Arial" w:cs="Arial"/>
                <w:i/>
                <w:sz w:val="20"/>
                <w:szCs w:val="20"/>
              </w:rPr>
              <w:t>Name, Position</w:t>
            </w:r>
          </w:p>
        </w:tc>
        <w:tc>
          <w:tcPr>
            <w:tcW w:w="1624" w:type="pct"/>
          </w:tcPr>
          <w:p w14:paraId="7E1F5324" w14:textId="77777777" w:rsidR="004D6A3F" w:rsidRPr="008D6D95" w:rsidRDefault="004D6A3F" w:rsidP="00321710">
            <w:pPr>
              <w:pStyle w:val="TableTextNormal"/>
              <w:rPr>
                <w:rFonts w:ascii="Arial" w:hAnsi="Arial" w:cs="Arial"/>
                <w:b/>
                <w:i/>
                <w:sz w:val="20"/>
                <w:szCs w:val="20"/>
              </w:rPr>
            </w:pPr>
            <w:r w:rsidRPr="008D6D95">
              <w:rPr>
                <w:rFonts w:ascii="Arial" w:hAnsi="Arial" w:cs="Arial"/>
                <w:b/>
                <w:i/>
                <w:sz w:val="20"/>
                <w:szCs w:val="20"/>
              </w:rPr>
              <w:t>Signature</w:t>
            </w:r>
            <w:r>
              <w:rPr>
                <w:rFonts w:ascii="Arial" w:hAnsi="Arial" w:cs="Arial"/>
                <w:b/>
                <w:i/>
                <w:sz w:val="20"/>
                <w:szCs w:val="20"/>
              </w:rPr>
              <w:t>:</w:t>
            </w:r>
          </w:p>
        </w:tc>
        <w:tc>
          <w:tcPr>
            <w:tcW w:w="875" w:type="pct"/>
          </w:tcPr>
          <w:p w14:paraId="12C57D5F" w14:textId="77777777" w:rsidR="004D6A3F" w:rsidRPr="008D6D95" w:rsidRDefault="004D6A3F" w:rsidP="00321710">
            <w:pPr>
              <w:pStyle w:val="TableTextNormal"/>
              <w:rPr>
                <w:rFonts w:ascii="Arial" w:hAnsi="Arial" w:cs="Arial"/>
                <w:b/>
                <w:i/>
                <w:sz w:val="20"/>
                <w:szCs w:val="20"/>
              </w:rPr>
            </w:pPr>
            <w:r w:rsidRPr="008D6D95">
              <w:rPr>
                <w:rFonts w:ascii="Arial" w:hAnsi="Arial" w:cs="Arial"/>
                <w:b/>
                <w:i/>
                <w:sz w:val="20"/>
                <w:szCs w:val="20"/>
              </w:rPr>
              <w:t>Date:</w:t>
            </w:r>
          </w:p>
        </w:tc>
      </w:tr>
    </w:tbl>
    <w:p w14:paraId="447C892A" w14:textId="77777777" w:rsidR="004D6A3F" w:rsidRDefault="004D6A3F" w:rsidP="004817AE">
      <w:pPr>
        <w:rPr>
          <w:vanish/>
        </w:rPr>
      </w:pPr>
    </w:p>
    <w:p w14:paraId="78A6E0A7" w14:textId="77777777" w:rsidR="004D6A3F" w:rsidRDefault="004D6A3F" w:rsidP="587D183F">
      <w:pPr>
        <w:rPr>
          <w:b/>
          <w:bCs/>
          <w:color w:val="304F92"/>
          <w:sz w:val="36"/>
          <w:szCs w:val="36"/>
          <w:highlight w:val="magenta"/>
        </w:rPr>
      </w:pPr>
      <w:r w:rsidRPr="587D183F">
        <w:rPr>
          <w:highlight w:val="magenta"/>
        </w:rPr>
        <w:br w:type="page"/>
      </w:r>
    </w:p>
    <w:p w14:paraId="3505630D" w14:textId="77777777" w:rsidR="004D6A3F" w:rsidRDefault="004D6A3F" w:rsidP="587D183F">
      <w:pPr>
        <w:keepNext/>
        <w:keepLines/>
        <w:spacing w:before="120" w:after="120"/>
        <w:outlineLvl w:val="4"/>
        <w:rPr>
          <w:b/>
          <w:bCs/>
          <w:i/>
          <w:iCs/>
          <w:color w:val="000000"/>
        </w:rPr>
      </w:pPr>
    </w:p>
    <w:p w14:paraId="2AB5B148" w14:textId="77777777" w:rsidR="004D6A3F" w:rsidRDefault="004D6A3F" w:rsidP="587D183F">
      <w:pPr>
        <w:keepNext/>
        <w:keepLines/>
        <w:spacing w:before="120" w:after="120"/>
        <w:outlineLvl w:val="4"/>
        <w:rPr>
          <w:b/>
          <w:bCs/>
          <w:i/>
          <w:iCs/>
          <w:color w:val="000000"/>
        </w:rPr>
      </w:pPr>
    </w:p>
    <w:p w14:paraId="175EDC8B" w14:textId="77777777" w:rsidR="004D6A3F" w:rsidRDefault="004D6A3F" w:rsidP="587D183F">
      <w:pPr>
        <w:keepNext/>
        <w:keepLines/>
        <w:spacing w:before="120" w:after="120"/>
        <w:outlineLvl w:val="4"/>
        <w:rPr>
          <w:b/>
          <w:bCs/>
          <w:i/>
          <w:iCs/>
          <w:color w:val="000000"/>
        </w:rPr>
      </w:pPr>
    </w:p>
    <w:p w14:paraId="5F2D8B85" w14:textId="19423BC3" w:rsidR="004D6A3F" w:rsidRDefault="004D6A3F" w:rsidP="587D183F">
      <w:pPr>
        <w:keepNext/>
        <w:keepLines/>
        <w:spacing w:before="120" w:after="120"/>
        <w:outlineLvl w:val="4"/>
        <w:rPr>
          <w:b/>
          <w:bCs/>
          <w:i/>
          <w:iCs/>
          <w:color w:val="000000"/>
        </w:rPr>
      </w:pPr>
    </w:p>
    <w:p w14:paraId="714E455B" w14:textId="77777777" w:rsidR="004D6A3F" w:rsidRDefault="004D6A3F" w:rsidP="587D183F">
      <w:pPr>
        <w:keepNext/>
        <w:keepLines/>
        <w:spacing w:before="120" w:after="120"/>
        <w:outlineLvl w:val="4"/>
        <w:rPr>
          <w:b/>
          <w:bCs/>
          <w:i/>
          <w:iCs/>
          <w:color w:val="000000"/>
        </w:rPr>
      </w:pPr>
    </w:p>
    <w:p w14:paraId="62C79E4E" w14:textId="77777777" w:rsidR="004D6A3F" w:rsidRPr="0012782D" w:rsidRDefault="004D6A3F" w:rsidP="587D183F">
      <w:pPr>
        <w:keepNext/>
        <w:keepLines/>
        <w:spacing w:before="120" w:after="120"/>
        <w:outlineLvl w:val="4"/>
        <w:rPr>
          <w:i/>
          <w:iCs/>
          <w:color w:val="000000"/>
        </w:rPr>
      </w:pPr>
      <w:r w:rsidRPr="587D183F">
        <w:rPr>
          <w:b/>
          <w:bCs/>
          <w:i/>
          <w:iCs/>
          <w:color w:val="000000" w:themeColor="text1"/>
        </w:rPr>
        <w:t>Contract close-out checklist template</w:t>
      </w:r>
    </w:p>
    <w:tbl>
      <w:tblPr>
        <w:tblStyle w:val="TableGrid1"/>
        <w:tblW w:w="906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94"/>
        <w:gridCol w:w="2172"/>
        <w:gridCol w:w="5103"/>
      </w:tblGrid>
      <w:tr w:rsidR="004D6A3F" w:rsidRPr="0012782D" w14:paraId="01478FC4" w14:textId="77777777" w:rsidTr="587D183F">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hideMark/>
          </w:tcPr>
          <w:p w14:paraId="1F11060E" w14:textId="77777777" w:rsidR="004D6A3F" w:rsidRPr="0012782D" w:rsidRDefault="004D6A3F" w:rsidP="00844691">
            <w:pPr>
              <w:spacing w:line="260" w:lineRule="exact"/>
              <w:jc w:val="center"/>
              <w:rPr>
                <w:rFonts w:cs="Arial"/>
                <w:b/>
                <w:bCs/>
              </w:rPr>
            </w:pPr>
            <w:bookmarkStart w:id="0" w:name="_Hlk170226698"/>
            <w:r w:rsidRPr="587D183F">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hideMark/>
          </w:tcPr>
          <w:p w14:paraId="6B221A41" w14:textId="77777777" w:rsidR="004D6A3F" w:rsidRPr="0012782D" w:rsidRDefault="004D6A3F" w:rsidP="00844691">
            <w:pPr>
              <w:spacing w:line="260" w:lineRule="exact"/>
              <w:jc w:val="center"/>
              <w:rPr>
                <w:rFonts w:cs="Arial"/>
              </w:rPr>
            </w:pPr>
            <w:r w:rsidRPr="587D183F">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hideMark/>
          </w:tcPr>
          <w:p w14:paraId="16562148" w14:textId="77777777" w:rsidR="004D6A3F" w:rsidRPr="0012782D" w:rsidRDefault="004D6A3F" w:rsidP="00844691">
            <w:pPr>
              <w:spacing w:line="260" w:lineRule="exact"/>
              <w:jc w:val="center"/>
              <w:rPr>
                <w:rFonts w:cs="Arial"/>
              </w:rPr>
            </w:pPr>
            <w:r w:rsidRPr="587D183F">
              <w:rPr>
                <w:rFonts w:cs="Arial"/>
                <w:b/>
                <w:bCs/>
                <w:color w:val="FFFFFF" w:themeColor="background1"/>
              </w:rPr>
              <w:t>Comments</w:t>
            </w:r>
          </w:p>
        </w:tc>
      </w:tr>
      <w:tr w:rsidR="004D6A3F" w:rsidRPr="0012782D" w14:paraId="122D1520" w14:textId="77777777" w:rsidTr="587D183F">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163060E" w14:textId="77777777" w:rsidR="004D6A3F" w:rsidRPr="0012782D" w:rsidRDefault="004D6A3F" w:rsidP="00844691">
            <w:pPr>
              <w:spacing w:line="260" w:lineRule="exact"/>
              <w:rPr>
                <w:rFonts w:cs="Arial"/>
                <w:sz w:val="16"/>
                <w:szCs w:val="16"/>
              </w:rPr>
            </w:pPr>
            <w:r w:rsidRPr="587D183F">
              <w:rPr>
                <w:rFonts w:cs="Arial"/>
                <w:sz w:val="16"/>
                <w:szCs w:val="16"/>
              </w:rPr>
              <w:t>v1.1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EEC153D" w14:textId="77777777" w:rsidR="004D6A3F" w:rsidRPr="0012782D" w:rsidRDefault="004D6A3F" w:rsidP="00844691">
            <w:pPr>
              <w:spacing w:line="260" w:lineRule="exact"/>
              <w:rPr>
                <w:rFonts w:cs="Arial"/>
                <w:sz w:val="16"/>
                <w:szCs w:val="16"/>
              </w:rPr>
            </w:pPr>
            <w:r w:rsidRPr="587D183F">
              <w:rPr>
                <w:rFonts w:cs="Arial"/>
                <w:sz w:val="16"/>
                <w:szCs w:val="16"/>
              </w:rPr>
              <w:t>July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1F79573" w14:textId="77777777" w:rsidR="004D6A3F" w:rsidRPr="0012782D" w:rsidRDefault="004D6A3F" w:rsidP="00844691">
            <w:pPr>
              <w:spacing w:line="260" w:lineRule="exact"/>
              <w:rPr>
                <w:rFonts w:cs="Arial"/>
                <w:sz w:val="16"/>
                <w:szCs w:val="16"/>
              </w:rPr>
            </w:pPr>
            <w:r w:rsidRPr="587D183F">
              <w:rPr>
                <w:rFonts w:cs="Arial"/>
                <w:sz w:val="16"/>
                <w:szCs w:val="16"/>
              </w:rPr>
              <w:t>Published</w:t>
            </w:r>
          </w:p>
        </w:tc>
      </w:tr>
      <w:tr w:rsidR="004D6A3F" w:rsidRPr="0012782D" w14:paraId="005A7EEB" w14:textId="77777777" w:rsidTr="587D183F">
        <w:trPr>
          <w:trHeight w:val="300"/>
        </w:trPr>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69036E1" w14:textId="77777777" w:rsidR="004D6A3F" w:rsidRPr="0012782D" w:rsidRDefault="004D6A3F" w:rsidP="00844691">
            <w:pPr>
              <w:spacing w:line="260" w:lineRule="exact"/>
              <w:rPr>
                <w:rFonts w:cs="Arial"/>
                <w:sz w:val="16"/>
                <w:szCs w:val="16"/>
              </w:rPr>
            </w:pPr>
            <w:r w:rsidRPr="587D183F">
              <w:rPr>
                <w:rFonts w:cs="Arial"/>
                <w:sz w:val="16"/>
                <w:szCs w:val="16"/>
              </w:rPr>
              <w:t>v1.2</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59646CE" w14:textId="77777777" w:rsidR="004D6A3F" w:rsidRPr="0012782D" w:rsidRDefault="004D6A3F" w:rsidP="00844691">
            <w:pPr>
              <w:spacing w:line="260" w:lineRule="exact"/>
              <w:rPr>
                <w:rFonts w:cs="Arial"/>
                <w:sz w:val="16"/>
                <w:szCs w:val="16"/>
              </w:rPr>
            </w:pPr>
            <w:r w:rsidRPr="587D183F">
              <w:rPr>
                <w:rFonts w:cs="Arial"/>
                <w:sz w:val="16"/>
                <w:szCs w:val="16"/>
              </w:rPr>
              <w:t>June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1272A59" w14:textId="77777777" w:rsidR="004D6A3F" w:rsidRDefault="004D6A3F" w:rsidP="00844691">
            <w:pPr>
              <w:spacing w:line="260" w:lineRule="exact"/>
              <w:rPr>
                <w:rFonts w:cs="Arial"/>
                <w:sz w:val="16"/>
                <w:szCs w:val="16"/>
              </w:rPr>
            </w:pPr>
            <w:r w:rsidRPr="587D183F">
              <w:rPr>
                <w:rFonts w:cs="Arial"/>
                <w:sz w:val="16"/>
                <w:szCs w:val="16"/>
              </w:rPr>
              <w:t>Minor updates made – highlights:</w:t>
            </w:r>
          </w:p>
          <w:p w14:paraId="4690662F" w14:textId="77777777" w:rsidR="004D6A3F" w:rsidRPr="004E5795" w:rsidRDefault="004D6A3F" w:rsidP="004D6A3F">
            <w:pPr>
              <w:numPr>
                <w:ilvl w:val="0"/>
                <w:numId w:val="11"/>
              </w:numPr>
              <w:spacing w:line="260" w:lineRule="exact"/>
              <w:rPr>
                <w:rFonts w:cs="Arial"/>
                <w:sz w:val="16"/>
                <w:szCs w:val="16"/>
              </w:rPr>
            </w:pPr>
            <w:r w:rsidRPr="587D183F">
              <w:rPr>
                <w:rFonts w:cs="Arial"/>
                <w:sz w:val="16"/>
                <w:szCs w:val="16"/>
              </w:rPr>
              <w:t>DHPW corporate branding</w:t>
            </w:r>
          </w:p>
          <w:p w14:paraId="2CACE85A" w14:textId="77777777" w:rsidR="004D6A3F" w:rsidRPr="005F67C8" w:rsidRDefault="004D6A3F" w:rsidP="004D6A3F">
            <w:pPr>
              <w:numPr>
                <w:ilvl w:val="0"/>
                <w:numId w:val="11"/>
              </w:numPr>
              <w:spacing w:line="260" w:lineRule="exact"/>
              <w:rPr>
                <w:rFonts w:cs="Arial"/>
                <w:sz w:val="16"/>
                <w:szCs w:val="16"/>
              </w:rPr>
            </w:pPr>
            <w:r w:rsidRPr="587D183F">
              <w:rPr>
                <w:rFonts w:cs="Arial"/>
                <w:sz w:val="16"/>
                <w:szCs w:val="16"/>
              </w:rPr>
              <w:t>Version change log, ‘Contact us’, ‘Disclaimer’ and ‘Administration’ sections added</w:t>
            </w:r>
          </w:p>
        </w:tc>
      </w:tr>
      <w:bookmarkEnd w:id="0"/>
    </w:tbl>
    <w:p w14:paraId="312A9D95" w14:textId="77777777" w:rsidR="004D6A3F" w:rsidRPr="0012782D" w:rsidRDefault="004D6A3F" w:rsidP="587D183F">
      <w:pPr>
        <w:spacing w:before="120"/>
        <w:rPr>
          <w:rFonts w:eastAsia="Calibri"/>
          <w:b/>
          <w:bCs/>
        </w:rPr>
      </w:pPr>
    </w:p>
    <w:p w14:paraId="4AEC3518" w14:textId="77777777" w:rsidR="004D6A3F" w:rsidRPr="0012782D" w:rsidRDefault="004D6A3F" w:rsidP="00D2712C">
      <w:pPr>
        <w:spacing w:before="120"/>
        <w:rPr>
          <w:rFonts w:eastAsia="Calibri"/>
          <w:b/>
          <w:bCs/>
        </w:rPr>
      </w:pPr>
    </w:p>
    <w:p w14:paraId="62BDBCFF" w14:textId="77777777" w:rsidR="004D6A3F" w:rsidRPr="0012782D" w:rsidRDefault="004D6A3F" w:rsidP="00D2712C">
      <w:pPr>
        <w:spacing w:before="120"/>
        <w:rPr>
          <w:rFonts w:eastAsia="Calibri"/>
          <w:b/>
          <w:bCs/>
        </w:rPr>
      </w:pPr>
      <w:ins w:id="1" w:author="Sean Lim" w:date="2025-05-07T13:04:00Z" w16du:dateUtc="2025-05-07T03:04:00Z">
        <w:r>
          <w:rPr>
            <w:noProof/>
          </w:rPr>
          <w:drawing>
            <wp:anchor distT="0" distB="0" distL="114300" distR="114300" simplePos="0" relativeHeight="251658240" behindDoc="0" locked="0" layoutInCell="1" allowOverlap="1" wp14:anchorId="68DC576F" wp14:editId="7A0F8FF5">
              <wp:simplePos x="0" y="0"/>
              <wp:positionH relativeFrom="column">
                <wp:posOffset>-28575</wp:posOffset>
              </wp:positionH>
              <wp:positionV relativeFrom="paragraph">
                <wp:posOffset>225425</wp:posOffset>
              </wp:positionV>
              <wp:extent cx="892175" cy="352425"/>
              <wp:effectExtent l="0" t="0" r="3175" b="9525"/>
              <wp:wrapSquare wrapText="bothSides"/>
              <wp:docPr id="64686884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0">
                        <a:extLst>
                          <a:ext uri="{28A0092B-C50C-407E-A947-70E740481C1C}">
                            <a14:useLocalDpi xmlns:a14="http://schemas.microsoft.com/office/drawing/2010/main" val="0"/>
                          </a:ext>
                        </a:extLst>
                      </a:blip>
                      <a:stretch>
                        <a:fillRect/>
                      </a:stretch>
                    </pic:blipFill>
                    <pic:spPr>
                      <a:xfrm>
                        <a:off x="0" y="0"/>
                        <a:ext cx="892175" cy="352425"/>
                      </a:xfrm>
                      <a:prstGeom prst="rect">
                        <a:avLst/>
                      </a:prstGeom>
                    </pic:spPr>
                  </pic:pic>
                </a:graphicData>
              </a:graphic>
              <wp14:sizeRelH relativeFrom="page">
                <wp14:pctWidth>0</wp14:pctWidth>
              </wp14:sizeRelH>
              <wp14:sizeRelV relativeFrom="page">
                <wp14:pctHeight>0</wp14:pctHeight>
              </wp14:sizeRelV>
            </wp:anchor>
          </w:drawing>
        </w:r>
      </w:ins>
      <w:r w:rsidRPr="0012782D">
        <w:rPr>
          <w:rFonts w:eastAsia="Calibri"/>
          <w:b/>
          <w:bCs/>
        </w:rPr>
        <w:t>The State of Queensland (Department of Housing and Public Works) 2025</w:t>
      </w:r>
    </w:p>
    <w:p w14:paraId="24087654" w14:textId="77777777" w:rsidR="004D6A3F" w:rsidRPr="0012782D" w:rsidRDefault="004D6A3F" w:rsidP="00D2712C">
      <w:pPr>
        <w:spacing w:line="260" w:lineRule="exact"/>
        <w:jc w:val="both"/>
        <w:rPr>
          <w:rFonts w:eastAsia="Calibri"/>
        </w:rPr>
      </w:pPr>
      <w:ins w:id="2" w:author="Sean Lim" w:date="2025-05-07T13:04:00Z" w16du:dateUtc="2025-05-07T03:04:00Z">
        <w:r w:rsidRPr="587D183F">
          <w:fldChar w:fldCharType="begin"/>
        </w:r>
        <w:r w:rsidRPr="587D183F">
          <w:rPr>
            <w:rFonts w:eastAsia="Calibri"/>
          </w:rPr>
          <w:instrText>HYPERLINK "http://creativecommons.org/licenses/by/4.0/deed.en"</w:instrText>
        </w:r>
        <w:r w:rsidRPr="587D183F">
          <w:rPr>
            <w:rFonts w:eastAsia="Calibri"/>
          </w:rPr>
          <w:fldChar w:fldCharType="separate"/>
        </w:r>
      </w:ins>
      <w:r w:rsidRPr="0012782D">
        <w:rPr>
          <w:rFonts w:eastAsia="Calibri"/>
          <w:color w:val="008D97"/>
          <w:u w:val="single"/>
        </w:rPr>
        <w:t>http://creativecommons.org/licenses/by/4.0/deed.en</w:t>
      </w:r>
      <w:r w:rsidRPr="587D183F">
        <w:rPr>
          <w:rFonts w:eastAsia="Calibri"/>
        </w:rPr>
        <w:fldChar w:fldCharType="end"/>
      </w:r>
    </w:p>
    <w:p w14:paraId="73B0395F" w14:textId="77777777" w:rsidR="004D6A3F" w:rsidRPr="0012782D" w:rsidRDefault="004D6A3F" w:rsidP="00D2712C">
      <w:pPr>
        <w:spacing w:line="260" w:lineRule="exact"/>
        <w:jc w:val="both"/>
        <w:rPr>
          <w:rFonts w:eastAsia="Calibri"/>
        </w:rPr>
      </w:pPr>
      <w:r w:rsidRPr="587D183F">
        <w:rPr>
          <w:rFonts w:eastAsia="Calibri"/>
        </w:rPr>
        <w:t>This work is licensed under a Creative Commons Attribution 4.0 Australia Licence. You are free to copy, communicate and adapt this work, as long as you attribute by citing ‘Contract close-out checklist template, State of Queensland (Department of Housing and Public Works) 2025’.</w:t>
      </w:r>
    </w:p>
    <w:p w14:paraId="4A95EEF1" w14:textId="77777777" w:rsidR="004D6A3F" w:rsidRPr="0012782D" w:rsidRDefault="004D6A3F" w:rsidP="587D183F">
      <w:pPr>
        <w:keepNext/>
        <w:keepLines/>
        <w:spacing w:before="60" w:after="60"/>
        <w:outlineLvl w:val="4"/>
        <w:rPr>
          <w:b/>
          <w:bCs/>
          <w:color w:val="000000"/>
        </w:rPr>
      </w:pPr>
      <w:r w:rsidRPr="587D183F">
        <w:rPr>
          <w:b/>
          <w:bCs/>
          <w:color w:val="000000" w:themeColor="text1"/>
        </w:rPr>
        <w:t>Contact us</w:t>
      </w:r>
    </w:p>
    <w:p w14:paraId="74FC7016" w14:textId="77777777" w:rsidR="004D6A3F" w:rsidRPr="0012782D" w:rsidRDefault="004D6A3F" w:rsidP="00D2712C">
      <w:pPr>
        <w:spacing w:line="260" w:lineRule="exact"/>
        <w:rPr>
          <w:rFonts w:eastAsia="Calibri"/>
        </w:rPr>
      </w:pPr>
      <w:r w:rsidRPr="0012782D">
        <w:rPr>
          <w:rFonts w:eastAsia="Calibri"/>
        </w:rPr>
        <w:t>We are committed to continuous improvement. If you have any suggestions about how we can improve</w:t>
      </w:r>
      <w:r>
        <w:rPr>
          <w:rFonts w:eastAsia="Calibri"/>
        </w:rPr>
        <w:t xml:space="preserve"> this document</w:t>
      </w:r>
      <w:r w:rsidRPr="0012782D">
        <w:rPr>
          <w:rFonts w:eastAsia="Calibri"/>
        </w:rPr>
        <w:t xml:space="preserve">, or if you have any questions, contact us at </w:t>
      </w:r>
      <w:ins w:id="3" w:author="Sean Lim" w:date="2025-05-07T13:04:00Z" w16du:dateUtc="2025-05-07T03:04:00Z">
        <w:r w:rsidRPr="587D183F">
          <w:fldChar w:fldCharType="begin"/>
        </w:r>
        <w:r w:rsidRPr="587D183F">
          <w:rPr>
            <w:rFonts w:eastAsia="Calibri"/>
          </w:rPr>
          <w:instrText>HYPERLINK "mailto:betterprocurement@epw.qld.gov.au"</w:instrText>
        </w:r>
        <w:r w:rsidRPr="587D183F">
          <w:rPr>
            <w:rFonts w:eastAsia="Calibri"/>
          </w:rPr>
          <w:fldChar w:fldCharType="separate"/>
        </w:r>
      </w:ins>
      <w:r w:rsidRPr="0012782D">
        <w:rPr>
          <w:rFonts w:eastAsia="Calibri"/>
          <w:color w:val="008D97"/>
          <w:u w:val="single"/>
        </w:rPr>
        <w:t>betterprocurement@epw.qld.gov.au</w:t>
      </w:r>
      <w:ins w:id="4" w:author="Sean Lim" w:date="2025-05-07T13:04:00Z" w16du:dateUtc="2025-05-07T03:04:00Z">
        <w:r w:rsidRPr="587D183F">
          <w:rPr>
            <w:rFonts w:eastAsia="Calibri"/>
          </w:rPr>
          <w:fldChar w:fldCharType="end"/>
        </w:r>
      </w:ins>
      <w:r w:rsidRPr="587D183F">
        <w:rPr>
          <w:rFonts w:eastAsia="Calibri"/>
        </w:rPr>
        <w:t>.</w:t>
      </w:r>
    </w:p>
    <w:p w14:paraId="1364E259" w14:textId="77777777" w:rsidR="004D6A3F" w:rsidRPr="0012782D" w:rsidRDefault="004D6A3F" w:rsidP="587D183F">
      <w:pPr>
        <w:keepNext/>
        <w:keepLines/>
        <w:spacing w:before="60" w:after="60"/>
        <w:outlineLvl w:val="4"/>
        <w:rPr>
          <w:b/>
          <w:bCs/>
          <w:color w:val="000000"/>
        </w:rPr>
      </w:pPr>
      <w:r w:rsidRPr="587D183F">
        <w:rPr>
          <w:b/>
          <w:bCs/>
          <w:color w:val="000000" w:themeColor="text1"/>
        </w:rPr>
        <w:t>Disclaimer</w:t>
      </w:r>
    </w:p>
    <w:p w14:paraId="204C289B" w14:textId="77777777" w:rsidR="004D6A3F" w:rsidRPr="0012782D" w:rsidRDefault="004D6A3F" w:rsidP="00D2712C">
      <w:pPr>
        <w:spacing w:line="260" w:lineRule="exact"/>
        <w:rPr>
          <w:rFonts w:eastAsia="Calibri"/>
        </w:rPr>
      </w:pPr>
      <w:r w:rsidRPr="587D183F">
        <w:rPr>
          <w:rFonts w:eastAsia="Calibri"/>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24BE8599" w14:textId="77777777" w:rsidR="004D6A3F" w:rsidRPr="0012782D" w:rsidRDefault="004D6A3F" w:rsidP="00D2712C">
      <w:pPr>
        <w:spacing w:line="260" w:lineRule="exact"/>
        <w:rPr>
          <w:rFonts w:eastAsia="Calibri"/>
        </w:rPr>
      </w:pPr>
      <w:r w:rsidRPr="587D183F">
        <w:rPr>
          <w:rFonts w:eastAsia="Calibri"/>
        </w:rPr>
        <w:t>The Department of Housing and Public Works disclaims all liability that may arise from the use of this document. This document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3C17F667" w14:textId="77777777" w:rsidR="004D6A3F" w:rsidRPr="0012782D" w:rsidRDefault="004D6A3F" w:rsidP="587D183F">
      <w:pPr>
        <w:keepNext/>
        <w:keepLines/>
        <w:spacing w:before="120" w:after="120"/>
        <w:outlineLvl w:val="4"/>
        <w:rPr>
          <w:b/>
          <w:bCs/>
          <w:color w:val="000000"/>
        </w:rPr>
      </w:pPr>
      <w:r w:rsidRPr="587D183F">
        <w:rPr>
          <w:b/>
          <w:bCs/>
          <w:color w:val="000000" w:themeColor="text1"/>
        </w:rPr>
        <w:t>Administration</w:t>
      </w:r>
    </w:p>
    <w:p w14:paraId="7E54B39E" w14:textId="77777777" w:rsidR="004D6A3F" w:rsidRDefault="004D6A3F">
      <w:r w:rsidRPr="587D183F">
        <w:rPr>
          <w:rFonts w:eastAsia="Calibri"/>
        </w:rPr>
        <w:t>Version 1.2 of this document replaces all previous versions of this document and takes effect immediately.</w:t>
      </w:r>
    </w:p>
    <w:p w14:paraId="4D34D3DE" w14:textId="77777777" w:rsidR="00BF6E1D" w:rsidRPr="006F1F62" w:rsidRDefault="00BF6E1D" w:rsidP="006F1F62"/>
    <w:sectPr w:rsidR="00BF6E1D" w:rsidRPr="006F1F62" w:rsidSect="00D33D1F">
      <w:headerReference w:type="default" r:id="rId11"/>
      <w:footerReference w:type="default" r:id="rId12"/>
      <w:headerReference w:type="first" r:id="rId13"/>
      <w:footerReference w:type="first" r:id="rId14"/>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4F9A3" w14:textId="77777777" w:rsidR="00B77555" w:rsidRDefault="00B77555" w:rsidP="00F752DB">
      <w:pPr>
        <w:spacing w:after="0"/>
      </w:pPr>
      <w:r>
        <w:separator/>
      </w:r>
    </w:p>
  </w:endnote>
  <w:endnote w:type="continuationSeparator" w:id="0">
    <w:p w14:paraId="33EC2838" w14:textId="77777777" w:rsidR="00B77555" w:rsidRDefault="00B77555" w:rsidP="00F752DB">
      <w:pPr>
        <w:spacing w:after="0"/>
      </w:pPr>
      <w:r>
        <w:continuationSeparator/>
      </w:r>
    </w:p>
  </w:endnote>
  <w:endnote w:type="continuationNotice" w:id="1">
    <w:p w14:paraId="0C048C81" w14:textId="77777777" w:rsidR="00B77555" w:rsidRDefault="00B775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70C4BE96" w:rsidR="007A7AD0" w:rsidRPr="00381F07" w:rsidRDefault="00D33D1F" w:rsidP="00D33D1F">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90C" w14:textId="615870EE" w:rsidR="000140F8" w:rsidRDefault="00664AA6" w:rsidP="00664AA6">
    <w:pPr>
      <w:pStyle w:val="Footer"/>
      <w:tabs>
        <w:tab w:val="clear" w:pos="4513"/>
        <w:tab w:val="clear" w:pos="9026"/>
        <w:tab w:val="right" w:pos="9498"/>
      </w:tabs>
      <w:ind w:left="-142" w:right="-472"/>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7A69D" w14:textId="77777777" w:rsidR="00B77555" w:rsidRDefault="00B77555" w:rsidP="00F752DB">
      <w:pPr>
        <w:spacing w:after="0"/>
      </w:pPr>
      <w:r>
        <w:separator/>
      </w:r>
    </w:p>
  </w:footnote>
  <w:footnote w:type="continuationSeparator" w:id="0">
    <w:p w14:paraId="7AB609EE" w14:textId="77777777" w:rsidR="00B77555" w:rsidRDefault="00B77555" w:rsidP="00F752DB">
      <w:pPr>
        <w:spacing w:after="0"/>
      </w:pPr>
      <w:r>
        <w:continuationSeparator/>
      </w:r>
    </w:p>
  </w:footnote>
  <w:footnote w:type="continuationNotice" w:id="1">
    <w:p w14:paraId="274C3968" w14:textId="77777777" w:rsidR="00B77555" w:rsidRDefault="00B775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711A587A" w:rsidR="00F752DB" w:rsidRPr="00AB0F2F" w:rsidRDefault="0048185B" w:rsidP="00DD15AB">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Contract close-out checklist template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27B" w14:textId="6637D19F" w:rsidR="00987740" w:rsidRDefault="00700493">
    <w:pPr>
      <w:pStyle w:val="Header"/>
    </w:pPr>
    <w:r>
      <w:rPr>
        <w:noProof/>
      </w:rPr>
      <mc:AlternateContent>
        <mc:Choice Requires="wps">
          <w:drawing>
            <wp:anchor distT="0" distB="0" distL="114300" distR="114300" simplePos="0" relativeHeight="251658241" behindDoc="0" locked="0" layoutInCell="1" allowOverlap="1" wp14:anchorId="1F25FBFA" wp14:editId="28DF8103">
              <wp:simplePos x="0" y="0"/>
              <wp:positionH relativeFrom="column">
                <wp:posOffset>-628650</wp:posOffset>
              </wp:positionH>
              <wp:positionV relativeFrom="paragraph">
                <wp:posOffset>-81280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noFill/>
                      <a:ln w="6350">
                        <a:noFill/>
                      </a:ln>
                    </wps:spPr>
                    <wps:txbx>
                      <w:txbxContent>
                        <w:p w14:paraId="2D81331A" w14:textId="77777777" w:rsidR="00700493" w:rsidRPr="00D73AB8" w:rsidRDefault="00700493" w:rsidP="00700493">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14:paraId="015896B1" w14:textId="77777777" w:rsidR="00CC2725" w:rsidRDefault="00CC2725" w:rsidP="00CC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1F25FBFA">
              <v:stroke joinstyle="miter"/>
              <v:path gradientshapeok="t" o:connecttype="rect"/>
            </v:shapetype>
            <v:shape id="Text Box 1" style="position:absolute;margin-left:-49.5pt;margin-top:-6.4pt;width:303.5pt;height:2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feFAIAACw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">
              <v:textbox>
                <w:txbxContent>
                  <w:p w:rsidRPr="00D73AB8" w:rsidR="00700493" w:rsidP="00700493" w:rsidRDefault="00700493" w14:paraId="2D81331A" w14:textId="77777777">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p w:rsidR="00CC2725" w:rsidP="00CC2725" w:rsidRDefault="00CC2725" w14:paraId="015896B1" w14:textId="77777777"/>
                </w:txbxContent>
              </v:textbox>
            </v:shape>
          </w:pict>
        </mc:Fallback>
      </mc:AlternateContent>
    </w:r>
    <w:r>
      <w:rPr>
        <w:noProof/>
      </w:rPr>
      <w:drawing>
        <wp:anchor distT="0" distB="0" distL="114300" distR="114300" simplePos="0" relativeHeight="251658240" behindDoc="1" locked="0" layoutInCell="1" allowOverlap="1" wp14:anchorId="2881168B" wp14:editId="0671A9BD">
          <wp:simplePos x="0" y="0"/>
          <wp:positionH relativeFrom="page">
            <wp:posOffset>-12700</wp:posOffset>
          </wp:positionH>
          <wp:positionV relativeFrom="page">
            <wp:posOffset>-49530</wp:posOffset>
          </wp:positionV>
          <wp:extent cx="7573010" cy="10709275"/>
          <wp:effectExtent l="0" t="0" r="8890" b="0"/>
          <wp:wrapNone/>
          <wp:docPr id="278629440" name="Picture 278629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29440" name="Picture 2786294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010" cy="10709275"/>
                  </a:xfrm>
                  <a:prstGeom prst="rect">
                    <a:avLst/>
                  </a:prstGeom>
                </pic:spPr>
              </pic:pic>
            </a:graphicData>
          </a:graphic>
          <wp14:sizeRelH relativeFrom="margin">
            <wp14:pctWidth>0</wp14:pctWidth>
          </wp14:sizeRelH>
          <wp14:sizeRelV relativeFrom="margin">
            <wp14:pctHeight>0</wp14:pctHeight>
          </wp14:sizeRelV>
        </wp:anchor>
      </w:drawing>
    </w:r>
  </w:p>
  <w:p w14:paraId="02387AB4" w14:textId="77777777" w:rsidR="00987740" w:rsidRDefault="00987740">
    <w:pPr>
      <w:pStyle w:val="Header"/>
    </w:pPr>
  </w:p>
  <w:p w14:paraId="502237FF" w14:textId="503E3F2F" w:rsidR="00987740" w:rsidRDefault="00987740">
    <w:pPr>
      <w:pStyle w:val="Header"/>
    </w:pPr>
  </w:p>
  <w:p w14:paraId="4AD412D7" w14:textId="796FE1C5" w:rsidR="00987740" w:rsidRDefault="00987740">
    <w:pPr>
      <w:pStyle w:val="Header"/>
    </w:pPr>
  </w:p>
  <w:p w14:paraId="0EAFD908" w14:textId="38AA966D" w:rsidR="000140F8" w:rsidRDefault="00014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38BF"/>
    <w:multiLevelType w:val="hybridMultilevel"/>
    <w:tmpl w:val="EA5C636C"/>
    <w:lvl w:ilvl="0" w:tplc="12D851EA">
      <w:start w:val="1"/>
      <w:numFmt w:val="decimal"/>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 w15:restartNumberingAfterBreak="0">
    <w:nsid w:val="26E71D5D"/>
    <w:multiLevelType w:val="hybridMultilevel"/>
    <w:tmpl w:val="EC82B88A"/>
    <w:lvl w:ilvl="0" w:tplc="14CAEDF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BC414C"/>
    <w:multiLevelType w:val="multilevel"/>
    <w:tmpl w:val="9350C888"/>
    <w:name w:val="table numbers"/>
    <w:lvl w:ilvl="0">
      <w:start w:val="1"/>
      <w:numFmt w:val="decimal"/>
      <w:pStyle w:val="TableNumber1"/>
      <w:lvlText w:val="%1."/>
      <w:lvlJc w:val="left"/>
      <w:pPr>
        <w:tabs>
          <w:tab w:val="num" w:pos="720"/>
        </w:tabs>
        <w:ind w:left="720" w:hanging="720"/>
      </w:pPr>
      <w:rPr>
        <w:rFonts w:hint="default"/>
      </w:rPr>
    </w:lvl>
    <w:lvl w:ilvl="1">
      <w:start w:val="1"/>
      <w:numFmt w:val="decimal"/>
      <w:pStyle w:val="TableNumber2"/>
      <w:lvlText w:val="%1.%2"/>
      <w:lvlJc w:val="left"/>
      <w:pPr>
        <w:tabs>
          <w:tab w:val="num" w:pos="720"/>
        </w:tabs>
        <w:ind w:left="720" w:hanging="720"/>
      </w:pPr>
      <w:rPr>
        <w:rFonts w:hint="default"/>
      </w:rPr>
    </w:lvl>
    <w:lvl w:ilvl="2">
      <w:start w:val="1"/>
      <w:numFmt w:val="decimal"/>
      <w:pStyle w:val="TableNumber3"/>
      <w:lvlText w:val="%1.%2.%3"/>
      <w:lvlJc w:val="left"/>
      <w:pPr>
        <w:tabs>
          <w:tab w:val="num" w:pos="720"/>
        </w:tabs>
        <w:ind w:left="720" w:hanging="720"/>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6"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F2373B"/>
    <w:multiLevelType w:val="hybridMultilevel"/>
    <w:tmpl w:val="430801E0"/>
    <w:lvl w:ilvl="0" w:tplc="827655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4BA72D7"/>
    <w:multiLevelType w:val="hybridMultilevel"/>
    <w:tmpl w:val="E65E6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A02EAA"/>
    <w:multiLevelType w:val="hybridMultilevel"/>
    <w:tmpl w:val="DFDEC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80872075">
    <w:abstractNumId w:val="2"/>
  </w:num>
  <w:num w:numId="2" w16cid:durableId="1421561814">
    <w:abstractNumId w:val="6"/>
  </w:num>
  <w:num w:numId="3" w16cid:durableId="525295331">
    <w:abstractNumId w:val="10"/>
  </w:num>
  <w:num w:numId="4" w16cid:durableId="228928596">
    <w:abstractNumId w:val="13"/>
  </w:num>
  <w:num w:numId="5" w16cid:durableId="1622687381">
    <w:abstractNumId w:val="3"/>
  </w:num>
  <w:num w:numId="6" w16cid:durableId="837504296">
    <w:abstractNumId w:val="4"/>
  </w:num>
  <w:num w:numId="7" w16cid:durableId="711660571">
    <w:abstractNumId w:val="7"/>
  </w:num>
  <w:num w:numId="8" w16cid:durableId="1041243632">
    <w:abstractNumId w:val="9"/>
  </w:num>
  <w:num w:numId="9" w16cid:durableId="1528908427">
    <w:abstractNumId w:val="12"/>
  </w:num>
  <w:num w:numId="10" w16cid:durableId="1738741244">
    <w:abstractNumId w:val="1"/>
  </w:num>
  <w:num w:numId="11" w16cid:durableId="1503396175">
    <w:abstractNumId w:val="11"/>
  </w:num>
  <w:num w:numId="12" w16cid:durableId="1617365712">
    <w:abstractNumId w:val="0"/>
  </w:num>
  <w:num w:numId="13" w16cid:durableId="156581252">
    <w:abstractNumId w:val="8"/>
  </w:num>
  <w:num w:numId="14" w16cid:durableId="16733323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an Lim">
    <w15:presenceInfo w15:providerId="AD" w15:userId="S::sean.lim@epw.qld.gov.au::a8c2354d-7c98-49c0-89cd-9927724847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1622E"/>
    <w:rsid w:val="000311A3"/>
    <w:rsid w:val="000667CE"/>
    <w:rsid w:val="00071234"/>
    <w:rsid w:val="00071AA5"/>
    <w:rsid w:val="000951BC"/>
    <w:rsid w:val="000A6D0B"/>
    <w:rsid w:val="000D6A51"/>
    <w:rsid w:val="000F1D6F"/>
    <w:rsid w:val="000F36BD"/>
    <w:rsid w:val="000F4BE1"/>
    <w:rsid w:val="00102597"/>
    <w:rsid w:val="00105D9D"/>
    <w:rsid w:val="001163D0"/>
    <w:rsid w:val="00141DF5"/>
    <w:rsid w:val="00142FC9"/>
    <w:rsid w:val="00172C66"/>
    <w:rsid w:val="00185123"/>
    <w:rsid w:val="001B5456"/>
    <w:rsid w:val="001E1A5F"/>
    <w:rsid w:val="001F5884"/>
    <w:rsid w:val="00211A7F"/>
    <w:rsid w:val="0026101C"/>
    <w:rsid w:val="0027049E"/>
    <w:rsid w:val="00284B8F"/>
    <w:rsid w:val="00286A11"/>
    <w:rsid w:val="00355F4B"/>
    <w:rsid w:val="00381F07"/>
    <w:rsid w:val="003A1CD0"/>
    <w:rsid w:val="003A2027"/>
    <w:rsid w:val="003F201C"/>
    <w:rsid w:val="0048185B"/>
    <w:rsid w:val="00496F8C"/>
    <w:rsid w:val="004A0CF6"/>
    <w:rsid w:val="004B626C"/>
    <w:rsid w:val="004C6C60"/>
    <w:rsid w:val="004D6A3F"/>
    <w:rsid w:val="004E25E5"/>
    <w:rsid w:val="005102F2"/>
    <w:rsid w:val="00532B7B"/>
    <w:rsid w:val="0055740A"/>
    <w:rsid w:val="00577783"/>
    <w:rsid w:val="005A7EB2"/>
    <w:rsid w:val="00664AA6"/>
    <w:rsid w:val="00673C5E"/>
    <w:rsid w:val="006762F3"/>
    <w:rsid w:val="006A7F40"/>
    <w:rsid w:val="006C0D16"/>
    <w:rsid w:val="006F1F62"/>
    <w:rsid w:val="00700493"/>
    <w:rsid w:val="00701011"/>
    <w:rsid w:val="00723584"/>
    <w:rsid w:val="00737F1F"/>
    <w:rsid w:val="007A4B81"/>
    <w:rsid w:val="007A7AD0"/>
    <w:rsid w:val="007B6A5E"/>
    <w:rsid w:val="007D42E6"/>
    <w:rsid w:val="007D63B5"/>
    <w:rsid w:val="007D721C"/>
    <w:rsid w:val="007F142A"/>
    <w:rsid w:val="008166AB"/>
    <w:rsid w:val="00826C79"/>
    <w:rsid w:val="00832B6F"/>
    <w:rsid w:val="00847102"/>
    <w:rsid w:val="008602C4"/>
    <w:rsid w:val="00874A8D"/>
    <w:rsid w:val="00891F1A"/>
    <w:rsid w:val="00907C3C"/>
    <w:rsid w:val="00987740"/>
    <w:rsid w:val="009908A1"/>
    <w:rsid w:val="009B3914"/>
    <w:rsid w:val="009D6342"/>
    <w:rsid w:val="009F1357"/>
    <w:rsid w:val="00AB0F2F"/>
    <w:rsid w:val="00AC0BF3"/>
    <w:rsid w:val="00AC25FF"/>
    <w:rsid w:val="00AD05DD"/>
    <w:rsid w:val="00AE4EF5"/>
    <w:rsid w:val="00AF404C"/>
    <w:rsid w:val="00B33273"/>
    <w:rsid w:val="00B77555"/>
    <w:rsid w:val="00B80A09"/>
    <w:rsid w:val="00B846B4"/>
    <w:rsid w:val="00B8756B"/>
    <w:rsid w:val="00BF6E1D"/>
    <w:rsid w:val="00C04006"/>
    <w:rsid w:val="00C54CF3"/>
    <w:rsid w:val="00CC2725"/>
    <w:rsid w:val="00CD19C8"/>
    <w:rsid w:val="00CE29B0"/>
    <w:rsid w:val="00D319C8"/>
    <w:rsid w:val="00D33D1F"/>
    <w:rsid w:val="00D567A5"/>
    <w:rsid w:val="00D56E2A"/>
    <w:rsid w:val="00D613E6"/>
    <w:rsid w:val="00D73D47"/>
    <w:rsid w:val="00DA5293"/>
    <w:rsid w:val="00DC408D"/>
    <w:rsid w:val="00DD15AB"/>
    <w:rsid w:val="00E43DC5"/>
    <w:rsid w:val="00E453DF"/>
    <w:rsid w:val="00E84458"/>
    <w:rsid w:val="00EE0B4D"/>
    <w:rsid w:val="00EE701A"/>
    <w:rsid w:val="00EF32F6"/>
    <w:rsid w:val="00F502A1"/>
    <w:rsid w:val="00F752DB"/>
    <w:rsid w:val="00F81DE9"/>
    <w:rsid w:val="00F905BC"/>
    <w:rsid w:val="00FC7CB4"/>
    <w:rsid w:val="00FD3324"/>
    <w:rsid w:val="00FF3B6C"/>
    <w:rsid w:val="587D1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uiPriority w:val="9"/>
    <w:qFormat/>
    <w:rsid w:val="00AC0BF3"/>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iPriority w:val="9"/>
    <w:unhideWhenUsed/>
    <w:qFormat/>
    <w:rsid w:val="00AC0BF3"/>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DD15AB"/>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3F201C"/>
    <w:pPr>
      <w:keepNext/>
      <w:keepLines/>
      <w:spacing w:before="120" w:after="120"/>
      <w:outlineLvl w:val="3"/>
    </w:pPr>
    <w:rPr>
      <w:rFonts w:ascii="Arial Nova" w:eastAsiaTheme="majorEastAsia" w:hAnsi="Arial Nova" w:cstheme="majorBidi"/>
      <w:iCs/>
      <w:color w:val="00B0F0"/>
      <w:sz w:val="22"/>
    </w:rPr>
  </w:style>
  <w:style w:type="paragraph" w:styleId="Heading5">
    <w:name w:val="heading 5"/>
    <w:basedOn w:val="Normal"/>
    <w:next w:val="Normal"/>
    <w:link w:val="Heading5Char"/>
    <w:uiPriority w:val="9"/>
    <w:unhideWhenUsed/>
    <w:qFormat/>
    <w:rsid w:val="00D33D1F"/>
    <w:pPr>
      <w:keepNext/>
      <w:keepLines/>
      <w:spacing w:before="120" w:after="12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qFormat/>
    <w:rsid w:val="000F4BE1"/>
    <w:pPr>
      <w:spacing w:after="60"/>
      <w:ind w:left="720"/>
    </w:pPr>
  </w:style>
  <w:style w:type="character" w:customStyle="1" w:styleId="Heading1Char">
    <w:name w:val="Heading 1 Char"/>
    <w:basedOn w:val="DefaultParagraphFont"/>
    <w:link w:val="Heading1"/>
    <w:uiPriority w:val="9"/>
    <w:rsid w:val="00AC0BF3"/>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AC0BF3"/>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DD15AB"/>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3F201C"/>
    <w:rPr>
      <w:rFonts w:ascii="Arial Nova" w:eastAsiaTheme="majorEastAsia" w:hAnsi="Arial Nova" w:cstheme="majorBidi"/>
      <w:iCs/>
      <w:color w:val="00B0F0"/>
    </w:rPr>
  </w:style>
  <w:style w:type="character" w:customStyle="1" w:styleId="Heading5Char">
    <w:name w:val="Heading 5 Char"/>
    <w:basedOn w:val="DefaultParagraphFont"/>
    <w:link w:val="Heading5"/>
    <w:uiPriority w:val="9"/>
    <w:rsid w:val="00D33D1F"/>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qFormat/>
    <w:rsid w:val="007D63B5"/>
    <w:pPr>
      <w:spacing w:after="0"/>
      <w:contextualSpacing/>
    </w:pPr>
    <w:rPr>
      <w:rFonts w:ascii="Arial Nova Light" w:eastAsiaTheme="majorEastAsia" w:hAnsi="Arial Nova Light" w:cstheme="majorBidi"/>
      <w:color w:val="007681" w:themeColor="accent6"/>
      <w:spacing w:val="-10"/>
      <w:kern w:val="28"/>
      <w:sz w:val="56"/>
      <w:szCs w:val="56"/>
    </w:rPr>
  </w:style>
  <w:style w:type="character" w:customStyle="1" w:styleId="TitleChar">
    <w:name w:val="Title Char"/>
    <w:basedOn w:val="DefaultParagraphFont"/>
    <w:link w:val="Title"/>
    <w:uiPriority w:val="10"/>
    <w:rsid w:val="007D63B5"/>
    <w:rPr>
      <w:rFonts w:ascii="Arial Nova Light" w:eastAsiaTheme="majorEastAsia" w:hAnsi="Arial Nova Light" w:cstheme="majorBidi"/>
      <w:color w:val="007681" w:themeColor="accent6"/>
      <w:spacing w:val="-10"/>
      <w:kern w:val="28"/>
      <w:sz w:val="56"/>
      <w:szCs w:val="56"/>
    </w:rPr>
  </w:style>
  <w:style w:type="paragraph" w:styleId="Subtitle">
    <w:name w:val="Subtitle"/>
    <w:basedOn w:val="Normal"/>
    <w:next w:val="Normal"/>
    <w:link w:val="SubtitleChar"/>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3F201C"/>
    <w:rPr>
      <w:color w:val="00B0F0"/>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character" w:styleId="FollowedHyperlink">
    <w:name w:val="FollowedHyperlink"/>
    <w:basedOn w:val="DefaultParagraphFont"/>
    <w:uiPriority w:val="99"/>
    <w:semiHidden/>
    <w:unhideWhenUsed/>
    <w:rsid w:val="00EF32F6"/>
    <w:rPr>
      <w:color w:val="954F72" w:themeColor="followedHyperlink"/>
      <w:u w:val="single"/>
    </w:rPr>
  </w:style>
  <w:style w:type="character" w:customStyle="1" w:styleId="ui-provider">
    <w:name w:val="ui-provider"/>
    <w:basedOn w:val="DefaultParagraphFont"/>
    <w:uiPriority w:val="1"/>
    <w:rsid w:val="00355F4B"/>
    <w:rPr>
      <w:rFonts w:asciiTheme="minorHAnsi" w:eastAsiaTheme="minorEastAsia" w:hAnsiTheme="minorHAnsi" w:cstheme="minorBidi"/>
      <w:sz w:val="22"/>
      <w:szCs w:val="22"/>
    </w:rPr>
  </w:style>
  <w:style w:type="paragraph" w:styleId="Revision">
    <w:name w:val="Revision"/>
    <w:hidden/>
    <w:uiPriority w:val="99"/>
    <w:semiHidden/>
    <w:rsid w:val="007B6A5E"/>
    <w:pPr>
      <w:spacing w:after="0" w:line="240" w:lineRule="auto"/>
    </w:pPr>
    <w:rPr>
      <w:rFonts w:ascii="Arial" w:hAnsi="Arial"/>
      <w:sz w:val="20"/>
    </w:rPr>
  </w:style>
  <w:style w:type="table" w:customStyle="1" w:styleId="TableGrid1">
    <w:name w:val="Table Grid1"/>
    <w:basedOn w:val="TableNormal"/>
    <w:next w:val="TableGrid"/>
    <w:uiPriority w:val="1"/>
    <w:rsid w:val="004D6A3F"/>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Title"/>
    <w:basedOn w:val="DefaultParagraphFont"/>
    <w:rsid w:val="004D6A3F"/>
  </w:style>
  <w:style w:type="paragraph" w:styleId="List">
    <w:name w:val="List"/>
    <w:basedOn w:val="Normal"/>
    <w:uiPriority w:val="99"/>
    <w:rsid w:val="004D6A3F"/>
    <w:pPr>
      <w:spacing w:after="0"/>
      <w:ind w:left="283" w:hanging="283"/>
    </w:pPr>
    <w:rPr>
      <w:rFonts w:eastAsia="Times New Roman" w:cs="Times New Roman"/>
      <w:sz w:val="22"/>
      <w:szCs w:val="24"/>
      <w:lang w:eastAsia="en-AU"/>
    </w:rPr>
  </w:style>
  <w:style w:type="paragraph" w:customStyle="1" w:styleId="TableTextNormal">
    <w:name w:val="Table Text Normal"/>
    <w:uiPriority w:val="99"/>
    <w:rsid w:val="004D6A3F"/>
    <w:pPr>
      <w:spacing w:before="60" w:after="60" w:line="240" w:lineRule="auto"/>
    </w:pPr>
    <w:rPr>
      <w:rFonts w:ascii="Verdana" w:eastAsia="Times New Roman" w:hAnsi="Verdana" w:cs="Verdana"/>
      <w:sz w:val="16"/>
      <w:szCs w:val="18"/>
      <w:lang w:val="en-GB"/>
    </w:rPr>
  </w:style>
  <w:style w:type="paragraph" w:customStyle="1" w:styleId="TableNumber1">
    <w:name w:val="Table Number 1"/>
    <w:uiPriority w:val="99"/>
    <w:rsid w:val="004D6A3F"/>
    <w:pPr>
      <w:numPr>
        <w:numId w:val="14"/>
      </w:numPr>
      <w:spacing w:before="80" w:after="80" w:line="240" w:lineRule="auto"/>
    </w:pPr>
    <w:rPr>
      <w:rFonts w:ascii="Verdana" w:eastAsia="Times New Roman" w:hAnsi="Verdana" w:cs="Verdana"/>
      <w:sz w:val="18"/>
      <w:szCs w:val="18"/>
      <w:lang w:val="en-GB"/>
    </w:rPr>
  </w:style>
  <w:style w:type="paragraph" w:customStyle="1" w:styleId="TableNumber2">
    <w:name w:val="Table Number 2"/>
    <w:uiPriority w:val="99"/>
    <w:rsid w:val="004D6A3F"/>
    <w:pPr>
      <w:numPr>
        <w:ilvl w:val="1"/>
        <w:numId w:val="14"/>
      </w:numPr>
      <w:spacing w:before="120" w:after="120" w:line="260" w:lineRule="atLeast"/>
    </w:pPr>
    <w:rPr>
      <w:rFonts w:ascii="Verdana" w:eastAsia="Times New Roman" w:hAnsi="Verdana" w:cs="Verdana"/>
      <w:sz w:val="18"/>
      <w:szCs w:val="18"/>
      <w:lang w:val="en-GB"/>
    </w:rPr>
  </w:style>
  <w:style w:type="paragraph" w:customStyle="1" w:styleId="TableNumber3">
    <w:name w:val="Table Number 3"/>
    <w:uiPriority w:val="99"/>
    <w:rsid w:val="004D6A3F"/>
    <w:pPr>
      <w:numPr>
        <w:ilvl w:val="2"/>
        <w:numId w:val="14"/>
      </w:numPr>
      <w:spacing w:before="120" w:after="120" w:line="260" w:lineRule="atLeast"/>
    </w:pPr>
    <w:rPr>
      <w:rFonts w:ascii="Verdana" w:eastAsia="Calibri"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D8D343-C938-4A5A-BB60-1C02230CA46A}">
  <ds:schemaRefs>
    <ds:schemaRef ds:uri="http://schemas.microsoft.com/sharepoint/v3/contenttype/forms"/>
  </ds:schemaRefs>
</ds:datastoreItem>
</file>

<file path=customXml/itemProps2.xml><?xml version="1.0" encoding="utf-8"?>
<ds:datastoreItem xmlns:ds="http://schemas.openxmlformats.org/officeDocument/2006/customXml" ds:itemID="{AA4D1D64-C959-4FC1-BA83-B3B17E10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958FD-E909-4DFF-860F-512ECD1BF11B}">
  <ds:schemaRefs>
    <ds:schemaRef ds:uri="http://schemas.microsoft.com/office/2006/metadata/properties"/>
    <ds:schemaRef ds:uri="http://schemas.microsoft.com/office/infopath/2007/PartnerControls"/>
    <ds:schemaRef ds:uri="2f64b93e-5338-4201-ad42-2a14a08fead3"/>
    <ds:schemaRef ds:uri="5ec4e1a3-9465-43a5-9858-85b06e7371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3734</Characters>
  <Application>Microsoft Office Word</Application>
  <DocSecurity>0</DocSecurity>
  <Lines>31</Lines>
  <Paragraphs>8</Paragraphs>
  <ScaleCrop>false</ScaleCrop>
  <Company>Queensland Government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A4P document-nocover-teal-FN</dc:title>
  <dc:subject/>
  <dc:creator>Jessica Fazakarley</dc:creator>
  <cp:keywords>A4, portrait, template, no cover</cp:keywords>
  <dc:description/>
  <cp:lastModifiedBy>Wade Mann</cp:lastModifiedBy>
  <cp:revision>2</cp:revision>
  <cp:lastPrinted>2018-11-01T02:25:00Z</cp:lastPrinted>
  <dcterms:created xsi:type="dcterms:W3CDTF">2025-06-23T02:27:00Z</dcterms:created>
  <dcterms:modified xsi:type="dcterms:W3CDTF">2025-06-23T02:27:00Z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